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4B" w:rsidRPr="007C03C1" w:rsidRDefault="003F144B" w:rsidP="00F677E1">
      <w:pPr>
        <w:tabs>
          <w:tab w:val="left" w:pos="6737"/>
        </w:tabs>
        <w:jc w:val="center"/>
        <w:rPr>
          <w:sz w:val="28"/>
          <w:szCs w:val="28"/>
        </w:rPr>
      </w:pPr>
      <w:r w:rsidRPr="007C03C1">
        <w:rPr>
          <w:sz w:val="28"/>
          <w:szCs w:val="28"/>
        </w:rPr>
        <w:t xml:space="preserve">АДМИНИСТРАЦИЯ </w:t>
      </w:r>
      <w:r w:rsidR="001A3216">
        <w:rPr>
          <w:sz w:val="28"/>
          <w:szCs w:val="28"/>
        </w:rPr>
        <w:t>ВОЙНОВСКОГО СЕЛЬСКОГО ПО</w:t>
      </w:r>
      <w:r>
        <w:rPr>
          <w:sz w:val="28"/>
          <w:szCs w:val="28"/>
        </w:rPr>
        <w:t>СЕЛЕНИЯ</w:t>
      </w:r>
      <w:r w:rsidRPr="007C03C1">
        <w:rPr>
          <w:sz w:val="28"/>
          <w:szCs w:val="28"/>
        </w:rPr>
        <w:t xml:space="preserve"> </w:t>
      </w:r>
    </w:p>
    <w:p w:rsidR="003F144B" w:rsidRPr="007C03C1" w:rsidRDefault="003F144B" w:rsidP="00F677E1">
      <w:pPr>
        <w:tabs>
          <w:tab w:val="left" w:pos="6737"/>
        </w:tabs>
        <w:jc w:val="center"/>
        <w:rPr>
          <w:sz w:val="20"/>
          <w:szCs w:val="20"/>
        </w:rPr>
      </w:pPr>
    </w:p>
    <w:p w:rsidR="003F144B" w:rsidRPr="007C03C1" w:rsidRDefault="003F144B" w:rsidP="00F677E1">
      <w:pPr>
        <w:tabs>
          <w:tab w:val="left" w:pos="67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F144B" w:rsidRPr="007C03C1" w:rsidRDefault="003F144B" w:rsidP="00F677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3"/>
        <w:gridCol w:w="3473"/>
      </w:tblGrid>
      <w:tr w:rsidR="003F144B" w:rsidRPr="007C03C1" w:rsidTr="00821412">
        <w:tc>
          <w:tcPr>
            <w:tcW w:w="3473" w:type="dxa"/>
          </w:tcPr>
          <w:p w:rsidR="003F144B" w:rsidRPr="007C03C1" w:rsidRDefault="001A3216" w:rsidP="001A3216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="003F144B">
              <w:rPr>
                <w:bCs/>
                <w:color w:val="000000"/>
                <w:sz w:val="28"/>
                <w:szCs w:val="28"/>
              </w:rPr>
              <w:t>.0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="003F144B" w:rsidRPr="007C03C1">
              <w:rPr>
                <w:bCs/>
                <w:color w:val="000000"/>
                <w:sz w:val="28"/>
                <w:szCs w:val="28"/>
              </w:rPr>
              <w:t>.201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473" w:type="dxa"/>
          </w:tcPr>
          <w:p w:rsidR="003F144B" w:rsidRPr="007C03C1" w:rsidRDefault="003F144B" w:rsidP="001A321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C03C1">
              <w:rPr>
                <w:bCs/>
                <w:color w:val="000000"/>
                <w:sz w:val="28"/>
                <w:szCs w:val="28"/>
              </w:rPr>
              <w:t xml:space="preserve">№ </w:t>
            </w:r>
            <w:r w:rsidR="001A3216">
              <w:rPr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3473" w:type="dxa"/>
          </w:tcPr>
          <w:p w:rsidR="003F144B" w:rsidRPr="007C03C1" w:rsidRDefault="003F144B" w:rsidP="00821412">
            <w:pPr>
              <w:autoSpaceDE w:val="0"/>
              <w:autoSpaceDN w:val="0"/>
              <w:adjustRightInd w:val="0"/>
              <w:spacing w:before="108" w:after="108"/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х. Войнов</w:t>
            </w:r>
          </w:p>
        </w:tc>
      </w:tr>
    </w:tbl>
    <w:p w:rsidR="003F144B" w:rsidRPr="007C03C1" w:rsidRDefault="003F144B" w:rsidP="00F677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3F144B" w:rsidRPr="007C03C1" w:rsidRDefault="003F144B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О комиссии по соблюдению</w:t>
      </w:r>
    </w:p>
    <w:p w:rsidR="003F144B" w:rsidRPr="007C03C1" w:rsidRDefault="003F144B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требований к служебному поведению</w:t>
      </w:r>
    </w:p>
    <w:p w:rsidR="003F144B" w:rsidRPr="007C03C1" w:rsidRDefault="003F144B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муниципальных служащих, проходящих</w:t>
      </w:r>
    </w:p>
    <w:p w:rsidR="003F144B" w:rsidRPr="007C03C1" w:rsidRDefault="003F144B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муниципальную службу в Администрации</w:t>
      </w:r>
    </w:p>
    <w:p w:rsidR="003F144B" w:rsidRPr="007C03C1" w:rsidRDefault="003F144B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Войновского сельского поселения,</w:t>
      </w:r>
      <w:r w:rsidRPr="007C03C1">
        <w:rPr>
          <w:bCs/>
          <w:color w:val="000000"/>
          <w:sz w:val="28"/>
          <w:szCs w:val="28"/>
        </w:rPr>
        <w:t xml:space="preserve"> и урегулированию</w:t>
      </w:r>
    </w:p>
    <w:p w:rsidR="003F144B" w:rsidRDefault="003F144B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конфликта интересов</w:t>
      </w:r>
      <w:r w:rsidR="00E226A2">
        <w:rPr>
          <w:bCs/>
          <w:color w:val="000000"/>
          <w:sz w:val="28"/>
          <w:szCs w:val="28"/>
        </w:rPr>
        <w:t xml:space="preserve"> </w:t>
      </w:r>
    </w:p>
    <w:p w:rsidR="00E226A2" w:rsidRPr="007C03C1" w:rsidRDefault="00E226A2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</w:p>
    <w:p w:rsidR="003F144B" w:rsidRPr="007C03C1" w:rsidRDefault="003F144B" w:rsidP="00F677E1">
      <w:pPr>
        <w:pStyle w:val="a4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144B" w:rsidRPr="007C03C1" w:rsidRDefault="003F144B" w:rsidP="001A3216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7C03C1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Pr="007C03C1"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rFonts w:ascii="Times New Roman" w:hAnsi="Times New Roman"/>
          <w:color w:val="000000"/>
          <w:sz w:val="28"/>
          <w:szCs w:val="28"/>
        </w:rPr>
        <w:t xml:space="preserve"> от 25.12.2008 № 273-ФЗ </w:t>
      </w:r>
      <w:r w:rsidRPr="007C03C1">
        <w:rPr>
          <w:rFonts w:ascii="Times New Roman" w:hAnsi="Times New Roman"/>
          <w:color w:val="000000"/>
          <w:sz w:val="28"/>
          <w:szCs w:val="28"/>
        </w:rPr>
        <w:br/>
        <w:t>«О противодействии коррупции», Ф</w:t>
      </w:r>
      <w:r w:rsidRPr="007C03C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Pr="007C03C1">
        <w:rPr>
          <w:rFonts w:ascii="Times New Roman" w:hAnsi="Times New Roman"/>
          <w:sz w:val="28"/>
          <w:szCs w:val="28"/>
        </w:rPr>
        <w:br/>
        <w:t xml:space="preserve">«О муниципальной службе в Российской Федерации», </w:t>
      </w:r>
      <w:r w:rsidR="00203B2C">
        <w:rPr>
          <w:rFonts w:ascii="Times New Roman" w:hAnsi="Times New Roman"/>
          <w:sz w:val="28"/>
          <w:szCs w:val="28"/>
        </w:rPr>
        <w:t>постановлением Правительства Ростовской области от 14.05.2012 № 365 «</w:t>
      </w:r>
      <w:r w:rsidR="00203B2C" w:rsidRPr="00CC04C9">
        <w:rPr>
          <w:rFonts w:ascii="Times New Roman" w:hAnsi="Times New Roman"/>
          <w:sz w:val="28"/>
          <w:szCs w:val="28"/>
        </w:rPr>
        <w:t>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r w:rsidR="00203B2C">
        <w:rPr>
          <w:rFonts w:ascii="Times New Roman" w:hAnsi="Times New Roman"/>
          <w:sz w:val="28"/>
          <w:szCs w:val="28"/>
        </w:rPr>
        <w:t xml:space="preserve">» </w:t>
      </w:r>
      <w:r w:rsidR="000213B9" w:rsidRPr="000213B9">
        <w:rPr>
          <w:rFonts w:ascii="Times New Roman" w:hAnsi="Times New Roman"/>
          <w:sz w:val="28"/>
          <w:szCs w:val="28"/>
        </w:rPr>
        <w:t xml:space="preserve">Администрация </w:t>
      </w:r>
      <w:r w:rsidR="000213B9">
        <w:rPr>
          <w:rFonts w:ascii="Times New Roman" w:hAnsi="Times New Roman"/>
          <w:sz w:val="28"/>
          <w:szCs w:val="28"/>
        </w:rPr>
        <w:t>Войновского</w:t>
      </w:r>
      <w:r w:rsidR="000213B9" w:rsidRPr="000213B9">
        <w:rPr>
          <w:rFonts w:ascii="Times New Roman" w:hAnsi="Times New Roman"/>
          <w:sz w:val="28"/>
          <w:szCs w:val="28"/>
        </w:rPr>
        <w:t xml:space="preserve"> сельского поселения, руководствуясь Уставом муниципального образования «</w:t>
      </w:r>
      <w:r w:rsidR="000213B9">
        <w:rPr>
          <w:rFonts w:ascii="Times New Roman" w:hAnsi="Times New Roman"/>
          <w:sz w:val="28"/>
          <w:szCs w:val="28"/>
        </w:rPr>
        <w:t>Войн</w:t>
      </w:r>
      <w:r w:rsidR="000213B9" w:rsidRPr="000213B9">
        <w:rPr>
          <w:rFonts w:ascii="Times New Roman" w:hAnsi="Times New Roman"/>
          <w:sz w:val="28"/>
          <w:szCs w:val="28"/>
        </w:rPr>
        <w:t>овское сельское поселение»</w:t>
      </w:r>
      <w:r w:rsidR="00203B2C">
        <w:rPr>
          <w:rFonts w:ascii="Times New Roman" w:hAnsi="Times New Roman"/>
          <w:sz w:val="28"/>
          <w:szCs w:val="28"/>
        </w:rPr>
        <w:t>,</w:t>
      </w:r>
    </w:p>
    <w:p w:rsidR="003F144B" w:rsidRPr="007C03C1" w:rsidRDefault="003F144B" w:rsidP="001A3216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3F144B" w:rsidRPr="007C03C1" w:rsidRDefault="003F144B" w:rsidP="001A3216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ПОСТАНОВЛЯ</w:t>
      </w:r>
      <w:r w:rsidR="000213B9">
        <w:rPr>
          <w:color w:val="000000"/>
          <w:sz w:val="28"/>
          <w:szCs w:val="28"/>
        </w:rPr>
        <w:t>ЕТ</w:t>
      </w:r>
      <w:r w:rsidRPr="007C03C1">
        <w:rPr>
          <w:color w:val="000000"/>
          <w:sz w:val="28"/>
          <w:szCs w:val="28"/>
        </w:rPr>
        <w:t>:</w:t>
      </w:r>
    </w:p>
    <w:p w:rsidR="003F144B" w:rsidRPr="007C03C1" w:rsidRDefault="003F144B" w:rsidP="001A3216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3F144B" w:rsidRPr="007C03C1" w:rsidRDefault="008412D0" w:rsidP="008412D0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>
        <w:rPr>
          <w:color w:val="000000"/>
          <w:sz w:val="28"/>
          <w:szCs w:val="28"/>
        </w:rPr>
        <w:t xml:space="preserve">1. </w:t>
      </w:r>
      <w:r w:rsidR="003F144B" w:rsidRPr="007C03C1">
        <w:rPr>
          <w:color w:val="000000"/>
          <w:sz w:val="28"/>
          <w:szCs w:val="28"/>
        </w:rPr>
        <w:t xml:space="preserve">Образовать комиссию по соблюдению </w:t>
      </w:r>
      <w:r w:rsidR="003F144B"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3F144B">
        <w:rPr>
          <w:bCs/>
          <w:color w:val="000000"/>
          <w:sz w:val="28"/>
          <w:szCs w:val="28"/>
        </w:rPr>
        <w:t>Войновского сельского поселения,</w:t>
      </w:r>
      <w:r w:rsidR="003F144B" w:rsidRPr="007C03C1">
        <w:rPr>
          <w:bCs/>
          <w:color w:val="000000"/>
          <w:sz w:val="28"/>
          <w:szCs w:val="28"/>
        </w:rPr>
        <w:t xml:space="preserve"> и урегулированию конфликта интересов.</w:t>
      </w:r>
    </w:p>
    <w:p w:rsidR="003F144B" w:rsidRPr="007C03C1" w:rsidRDefault="008412D0" w:rsidP="008412D0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F144B" w:rsidRPr="007C03C1">
        <w:rPr>
          <w:color w:val="000000"/>
          <w:sz w:val="28"/>
          <w:szCs w:val="28"/>
        </w:rPr>
        <w:t xml:space="preserve">Утвердить Положение о комиссии по соблюдению </w:t>
      </w:r>
      <w:r w:rsidR="003F144B"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3F144B">
        <w:rPr>
          <w:bCs/>
          <w:color w:val="000000"/>
          <w:sz w:val="28"/>
          <w:szCs w:val="28"/>
        </w:rPr>
        <w:t>Войновского сельского поселения</w:t>
      </w:r>
      <w:r w:rsidR="003F144B" w:rsidRPr="007C03C1">
        <w:rPr>
          <w:bCs/>
          <w:color w:val="000000"/>
          <w:sz w:val="28"/>
          <w:szCs w:val="28"/>
        </w:rPr>
        <w:t>, и урегулированию конфликта интересов</w:t>
      </w:r>
      <w:r w:rsidR="003F144B" w:rsidRPr="007C03C1">
        <w:rPr>
          <w:color w:val="000000"/>
          <w:sz w:val="28"/>
          <w:szCs w:val="28"/>
        </w:rPr>
        <w:t xml:space="preserve"> согласно приложению № 1.</w:t>
      </w:r>
    </w:p>
    <w:p w:rsidR="003F144B" w:rsidRDefault="003F144B" w:rsidP="008412D0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 w:rsidRPr="007C03C1">
        <w:rPr>
          <w:color w:val="000000"/>
          <w:sz w:val="28"/>
          <w:szCs w:val="28"/>
        </w:rPr>
        <w:t xml:space="preserve">3. Утвердить состав комиссии 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  <w:r w:rsidRPr="007C03C1">
        <w:rPr>
          <w:color w:val="000000"/>
          <w:sz w:val="28"/>
          <w:szCs w:val="28"/>
        </w:rPr>
        <w:t xml:space="preserve"> согласно приложению № 2.</w:t>
      </w:r>
    </w:p>
    <w:p w:rsidR="003F144B" w:rsidRPr="007C03C1" w:rsidRDefault="008412D0" w:rsidP="008412D0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1A3216">
        <w:rPr>
          <w:color w:val="000000"/>
          <w:sz w:val="28"/>
          <w:szCs w:val="28"/>
        </w:rPr>
        <w:t xml:space="preserve"> </w:t>
      </w:r>
      <w:r w:rsidR="003F144B">
        <w:rPr>
          <w:color w:val="000000"/>
          <w:sz w:val="28"/>
          <w:szCs w:val="28"/>
        </w:rPr>
        <w:t xml:space="preserve">Признать утратившим силу постановление Администрации Войновского сельского поселения от </w:t>
      </w:r>
      <w:r w:rsidR="00116963">
        <w:rPr>
          <w:bCs/>
          <w:color w:val="000000"/>
          <w:sz w:val="28"/>
          <w:szCs w:val="28"/>
        </w:rPr>
        <w:t>28.04</w:t>
      </w:r>
      <w:r w:rsidR="00116963" w:rsidRPr="007C03C1">
        <w:rPr>
          <w:bCs/>
          <w:color w:val="000000"/>
          <w:sz w:val="28"/>
          <w:szCs w:val="28"/>
        </w:rPr>
        <w:t>.201</w:t>
      </w:r>
      <w:r w:rsidR="00116963">
        <w:rPr>
          <w:bCs/>
          <w:color w:val="000000"/>
          <w:sz w:val="28"/>
          <w:szCs w:val="28"/>
        </w:rPr>
        <w:t>7</w:t>
      </w:r>
      <w:r w:rsidR="003F144B">
        <w:rPr>
          <w:color w:val="000000"/>
          <w:sz w:val="28"/>
          <w:szCs w:val="28"/>
        </w:rPr>
        <w:t xml:space="preserve"> № </w:t>
      </w:r>
      <w:r w:rsidR="0025130B">
        <w:rPr>
          <w:color w:val="000000"/>
          <w:sz w:val="28"/>
          <w:szCs w:val="28"/>
        </w:rPr>
        <w:t>4</w:t>
      </w:r>
      <w:r w:rsidR="00116963">
        <w:rPr>
          <w:color w:val="000000"/>
          <w:sz w:val="28"/>
          <w:szCs w:val="28"/>
        </w:rPr>
        <w:t>8</w:t>
      </w:r>
      <w:r w:rsidR="0025130B">
        <w:rPr>
          <w:color w:val="000000"/>
          <w:sz w:val="28"/>
          <w:szCs w:val="28"/>
        </w:rPr>
        <w:t>.1</w:t>
      </w:r>
      <w:r w:rsidR="003F144B">
        <w:rPr>
          <w:color w:val="000000"/>
          <w:sz w:val="28"/>
          <w:szCs w:val="28"/>
        </w:rPr>
        <w:t xml:space="preserve"> «</w:t>
      </w:r>
      <w:r w:rsidR="003F144B" w:rsidRPr="007C03C1">
        <w:rPr>
          <w:bCs/>
          <w:color w:val="000000"/>
          <w:sz w:val="28"/>
          <w:szCs w:val="28"/>
        </w:rPr>
        <w:t>О комиссии по соблюдению</w:t>
      </w:r>
      <w:r w:rsidR="003F144B">
        <w:rPr>
          <w:bCs/>
          <w:color w:val="000000"/>
          <w:sz w:val="28"/>
          <w:szCs w:val="28"/>
        </w:rPr>
        <w:t xml:space="preserve"> </w:t>
      </w:r>
      <w:r w:rsidR="003F144B" w:rsidRPr="007C03C1">
        <w:rPr>
          <w:bCs/>
          <w:color w:val="000000"/>
          <w:sz w:val="28"/>
          <w:szCs w:val="28"/>
        </w:rPr>
        <w:t>требований к служебному поведению</w:t>
      </w:r>
      <w:r w:rsidR="003F144B">
        <w:rPr>
          <w:bCs/>
          <w:color w:val="000000"/>
          <w:sz w:val="28"/>
          <w:szCs w:val="28"/>
        </w:rPr>
        <w:t xml:space="preserve"> </w:t>
      </w:r>
      <w:r w:rsidR="003F144B" w:rsidRPr="007C03C1">
        <w:rPr>
          <w:bCs/>
          <w:color w:val="000000"/>
          <w:sz w:val="28"/>
          <w:szCs w:val="28"/>
        </w:rPr>
        <w:t>муниципальных служащих, проходящих</w:t>
      </w:r>
      <w:r w:rsidR="003F144B">
        <w:rPr>
          <w:bCs/>
          <w:color w:val="000000"/>
          <w:sz w:val="28"/>
          <w:szCs w:val="28"/>
        </w:rPr>
        <w:t xml:space="preserve"> </w:t>
      </w:r>
      <w:r w:rsidR="003F144B" w:rsidRPr="007C03C1">
        <w:rPr>
          <w:bCs/>
          <w:color w:val="000000"/>
          <w:sz w:val="28"/>
          <w:szCs w:val="28"/>
        </w:rPr>
        <w:t>муниципальную службу в Администрации</w:t>
      </w:r>
      <w:r w:rsidR="003F144B">
        <w:rPr>
          <w:bCs/>
          <w:color w:val="000000"/>
          <w:sz w:val="28"/>
          <w:szCs w:val="28"/>
        </w:rPr>
        <w:t xml:space="preserve"> Войновского сельского поселения</w:t>
      </w:r>
      <w:r w:rsidR="003F144B" w:rsidRPr="007C03C1">
        <w:rPr>
          <w:bCs/>
          <w:color w:val="000000"/>
          <w:sz w:val="28"/>
          <w:szCs w:val="28"/>
        </w:rPr>
        <w:t>, и урегулированию</w:t>
      </w:r>
      <w:r w:rsidR="003F144B">
        <w:rPr>
          <w:bCs/>
          <w:color w:val="000000"/>
          <w:sz w:val="28"/>
          <w:szCs w:val="28"/>
        </w:rPr>
        <w:t xml:space="preserve"> </w:t>
      </w:r>
      <w:r w:rsidR="003F144B" w:rsidRPr="007C03C1">
        <w:rPr>
          <w:bCs/>
          <w:color w:val="000000"/>
          <w:sz w:val="28"/>
          <w:szCs w:val="28"/>
        </w:rPr>
        <w:t>конфликта интересов</w:t>
      </w:r>
      <w:r w:rsidR="003F144B">
        <w:rPr>
          <w:bCs/>
          <w:color w:val="000000"/>
          <w:sz w:val="28"/>
          <w:szCs w:val="28"/>
        </w:rPr>
        <w:t>».</w:t>
      </w:r>
    </w:p>
    <w:p w:rsidR="003F144B" w:rsidRPr="007C03C1" w:rsidRDefault="003F144B" w:rsidP="008412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5</w:t>
      </w:r>
      <w:r w:rsidRPr="007C03C1">
        <w:rPr>
          <w:color w:val="000000"/>
          <w:sz w:val="28"/>
          <w:szCs w:val="28"/>
        </w:rPr>
        <w:t xml:space="preserve">. Постановление вступает </w:t>
      </w:r>
      <w:r w:rsidR="004C2BD2">
        <w:rPr>
          <w:color w:val="000000"/>
          <w:sz w:val="28"/>
          <w:szCs w:val="28"/>
        </w:rPr>
        <w:t>силу с</w:t>
      </w:r>
      <w:r w:rsidR="0025130B">
        <w:rPr>
          <w:color w:val="000000"/>
          <w:sz w:val="28"/>
          <w:szCs w:val="28"/>
        </w:rPr>
        <w:t xml:space="preserve"> момента подписания и </w:t>
      </w:r>
      <w:r w:rsidR="004C2BD2">
        <w:rPr>
          <w:color w:val="000000"/>
          <w:sz w:val="28"/>
          <w:szCs w:val="28"/>
        </w:rPr>
        <w:t>подлежит обнародованию</w:t>
      </w:r>
      <w:r w:rsidR="0025130B">
        <w:rPr>
          <w:color w:val="000000"/>
          <w:sz w:val="28"/>
          <w:szCs w:val="28"/>
        </w:rPr>
        <w:t>.</w:t>
      </w:r>
    </w:p>
    <w:p w:rsidR="003F144B" w:rsidRPr="007C03C1" w:rsidRDefault="003F144B" w:rsidP="008412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lastRenderedPageBreak/>
        <w:t>6</w:t>
      </w:r>
      <w:r w:rsidRPr="007C03C1">
        <w:rPr>
          <w:color w:val="000000"/>
          <w:sz w:val="28"/>
          <w:szCs w:val="28"/>
        </w:rPr>
        <w:t>. Контроль за выполнением постановления оставляю за собой.</w:t>
      </w:r>
    </w:p>
    <w:p w:rsidR="003F144B" w:rsidRPr="007C03C1" w:rsidRDefault="003F144B" w:rsidP="008412D0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647"/>
      </w:tblGrid>
      <w:tr w:rsidR="003F144B" w:rsidRPr="007C03C1" w:rsidTr="00821412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44B" w:rsidRPr="007C03C1" w:rsidRDefault="003F144B" w:rsidP="001A32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3F144B" w:rsidRPr="007C03C1" w:rsidRDefault="003F144B" w:rsidP="001A32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C03C1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3F144B" w:rsidRPr="007C03C1" w:rsidRDefault="003F144B" w:rsidP="001A32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44B" w:rsidRPr="007C03C1" w:rsidRDefault="003F144B" w:rsidP="001A32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3F144B" w:rsidRPr="007C03C1" w:rsidRDefault="003F144B" w:rsidP="001A32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</w:t>
            </w:r>
            <w:r w:rsidR="008412D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Гавриленко</w:t>
            </w:r>
          </w:p>
        </w:tc>
      </w:tr>
    </w:tbl>
    <w:p w:rsidR="003F144B" w:rsidRPr="007C03C1" w:rsidRDefault="003F144B" w:rsidP="00F677E1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br w:type="page"/>
      </w:r>
      <w:bookmarkStart w:id="4" w:name="sub_1000"/>
      <w:r w:rsidRPr="007C03C1">
        <w:rPr>
          <w:bCs/>
          <w:color w:val="000000"/>
          <w:sz w:val="28"/>
          <w:szCs w:val="28"/>
        </w:rPr>
        <w:lastRenderedPageBreak/>
        <w:t>Приложение № 1</w:t>
      </w:r>
    </w:p>
    <w:bookmarkEnd w:id="4"/>
    <w:p w:rsidR="003F144B" w:rsidRPr="007C03C1" w:rsidRDefault="003F144B" w:rsidP="00F677E1">
      <w:pPr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7C03C1">
          <w:rPr>
            <w:bCs/>
            <w:color w:val="000000"/>
            <w:sz w:val="28"/>
            <w:szCs w:val="28"/>
          </w:rPr>
          <w:t>постановлению</w:t>
        </w:r>
      </w:hyperlink>
      <w:r w:rsidRPr="007C03C1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</w:p>
    <w:p w:rsidR="003F144B" w:rsidRPr="007C03C1" w:rsidRDefault="003F144B" w:rsidP="00F677E1">
      <w:pPr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от </w:t>
      </w:r>
      <w:r w:rsidR="00F17521">
        <w:rPr>
          <w:bCs/>
          <w:color w:val="000000"/>
          <w:sz w:val="28"/>
          <w:szCs w:val="28"/>
        </w:rPr>
        <w:t>13</w:t>
      </w:r>
      <w:r>
        <w:rPr>
          <w:bCs/>
          <w:color w:val="000000"/>
          <w:sz w:val="28"/>
          <w:szCs w:val="28"/>
        </w:rPr>
        <w:t>.0</w:t>
      </w:r>
      <w:r w:rsidR="00F17521">
        <w:rPr>
          <w:bCs/>
          <w:color w:val="000000"/>
          <w:sz w:val="28"/>
          <w:szCs w:val="28"/>
        </w:rPr>
        <w:t>5</w:t>
      </w:r>
      <w:r w:rsidRPr="007C03C1">
        <w:rPr>
          <w:bCs/>
          <w:color w:val="000000"/>
          <w:sz w:val="28"/>
          <w:szCs w:val="28"/>
        </w:rPr>
        <w:t>.201</w:t>
      </w:r>
      <w:r w:rsidR="00F17521">
        <w:rPr>
          <w:bCs/>
          <w:color w:val="000000"/>
          <w:sz w:val="28"/>
          <w:szCs w:val="28"/>
        </w:rPr>
        <w:t>9</w:t>
      </w:r>
      <w:r w:rsidRPr="007C03C1">
        <w:rPr>
          <w:bCs/>
          <w:color w:val="000000"/>
          <w:sz w:val="28"/>
          <w:szCs w:val="28"/>
        </w:rPr>
        <w:t xml:space="preserve"> №</w:t>
      </w:r>
      <w:r w:rsidR="00F17521">
        <w:rPr>
          <w:bCs/>
          <w:color w:val="000000"/>
          <w:sz w:val="28"/>
          <w:szCs w:val="28"/>
        </w:rPr>
        <w:t xml:space="preserve"> 57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3F144B" w:rsidRPr="007C03C1" w:rsidRDefault="003F144B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ПОЛОЖЕНИЕ</w:t>
      </w:r>
    </w:p>
    <w:p w:rsidR="003F144B" w:rsidRPr="007C03C1" w:rsidRDefault="003F144B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о комиссии </w:t>
      </w:r>
      <w:r w:rsidRPr="007C03C1">
        <w:rPr>
          <w:color w:val="000000"/>
          <w:sz w:val="28"/>
          <w:szCs w:val="28"/>
        </w:rPr>
        <w:t xml:space="preserve">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поселения,</w:t>
      </w:r>
      <w:r w:rsidRPr="007C03C1">
        <w:rPr>
          <w:bCs/>
          <w:color w:val="000000"/>
          <w:sz w:val="28"/>
          <w:szCs w:val="28"/>
        </w:rPr>
        <w:t xml:space="preserve"> и урегулированию конфликта интересов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" w:name="sub_1001"/>
      <w:r w:rsidRPr="007C03C1">
        <w:rPr>
          <w:color w:val="000000"/>
          <w:sz w:val="28"/>
          <w:szCs w:val="28"/>
        </w:rPr>
        <w:t xml:space="preserve">1. Настоящим Положением определяется порядок образования и деятельности комиссии 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  <w:r w:rsidRPr="007C03C1">
        <w:rPr>
          <w:color w:val="000000"/>
          <w:sz w:val="28"/>
          <w:szCs w:val="28"/>
        </w:rPr>
        <w:t xml:space="preserve"> (далее - комиссия).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" w:name="sub_1003"/>
      <w:bookmarkEnd w:id="5"/>
      <w:r w:rsidRPr="007C03C1">
        <w:rPr>
          <w:color w:val="000000"/>
          <w:sz w:val="28"/>
          <w:szCs w:val="28"/>
        </w:rPr>
        <w:t xml:space="preserve">2. В своей деятельности комиссия руководствуется Конституцией Российской Федерации, </w:t>
      </w:r>
      <w:hyperlink r:id="rId7" w:history="1">
        <w:r w:rsidRPr="007C03C1">
          <w:rPr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color w:val="000000"/>
          <w:sz w:val="28"/>
          <w:szCs w:val="28"/>
        </w:rPr>
        <w:t xml:space="preserve"> от 25.12.2008 № 273-ФЗ «О противодействии коррупции» (далее – Федеральный закон от 25.12.2008 № 273-ФЗ), </w:t>
      </w:r>
      <w:r w:rsidRPr="007C03C1">
        <w:rPr>
          <w:sz w:val="28"/>
          <w:szCs w:val="28"/>
        </w:rPr>
        <w:t xml:space="preserve">Федеральным законом от 02.03.2007 № 25-ФЗ «О муниципальной службе в Российской Федерации», постановлением Правительства Ростовской области от 14.05.2012 </w:t>
      </w:r>
      <w:r>
        <w:rPr>
          <w:sz w:val="28"/>
          <w:szCs w:val="28"/>
        </w:rPr>
        <w:t xml:space="preserve">       </w:t>
      </w:r>
      <w:r w:rsidRPr="007C03C1">
        <w:rPr>
          <w:sz w:val="28"/>
          <w:szCs w:val="28"/>
        </w:rPr>
        <w:t>№ 365 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интересов», а также настоящим Положением.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3. Основными задачами комиссии являются содействие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bookmarkStart w:id="7" w:name="sub_10031"/>
      <w:bookmarkEnd w:id="6"/>
      <w:r w:rsidRPr="007C03C1">
        <w:rPr>
          <w:color w:val="000000"/>
          <w:sz w:val="28"/>
          <w:szCs w:val="28"/>
        </w:rPr>
        <w:t>: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8" w:history="1">
        <w:r w:rsidRPr="007C03C1">
          <w:rPr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color w:val="000000"/>
          <w:sz w:val="28"/>
          <w:szCs w:val="28"/>
        </w:rPr>
        <w:t xml:space="preserve"> от 25.12.2008 № 273-ФЗ, другими федеральными законами</w:t>
      </w:r>
      <w:bookmarkStart w:id="8" w:name="sub_10032"/>
      <w:bookmarkEnd w:id="7"/>
      <w:r w:rsidRPr="007C03C1">
        <w:rPr>
          <w:color w:val="000000"/>
          <w:sz w:val="28"/>
          <w:szCs w:val="28"/>
        </w:rPr>
        <w:t>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 осуществлении мер по предупреждению коррупции.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9" w:name="sub_1004"/>
      <w:bookmarkEnd w:id="8"/>
      <w:r w:rsidRPr="007C03C1">
        <w:rPr>
          <w:color w:val="000000"/>
          <w:sz w:val="28"/>
          <w:szCs w:val="28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</w:t>
      </w:r>
      <w:hyperlink r:id="rId9" w:history="1">
        <w:r w:rsidRPr="007C03C1">
          <w:rPr>
            <w:color w:val="000000"/>
            <w:sz w:val="28"/>
            <w:szCs w:val="28"/>
          </w:rPr>
          <w:t>конфликта интересов</w:t>
        </w:r>
      </w:hyperlink>
      <w:r w:rsidRPr="007C03C1">
        <w:rPr>
          <w:color w:val="000000"/>
          <w:sz w:val="28"/>
          <w:szCs w:val="28"/>
        </w:rPr>
        <w:t xml:space="preserve">, в отношении муниципальных служащих, замещающих должности муниципальной службы в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(далее - муниципальные служащие).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5. Состав комиссии утверждается постановлением Администрации </w:t>
      </w:r>
      <w:r>
        <w:rPr>
          <w:color w:val="000000"/>
          <w:sz w:val="28"/>
          <w:szCs w:val="28"/>
        </w:rPr>
        <w:t xml:space="preserve">Войновского сельского </w:t>
      </w:r>
      <w:r w:rsidR="004C2BD2">
        <w:rPr>
          <w:color w:val="000000"/>
          <w:sz w:val="28"/>
          <w:szCs w:val="28"/>
        </w:rPr>
        <w:t xml:space="preserve">поселения </w:t>
      </w:r>
      <w:r w:rsidR="004C2BD2" w:rsidRPr="007C03C1">
        <w:rPr>
          <w:color w:val="000000"/>
          <w:sz w:val="28"/>
          <w:szCs w:val="28"/>
        </w:rPr>
        <w:t>в</w:t>
      </w:r>
      <w:r w:rsidRPr="007C03C1">
        <w:rPr>
          <w:color w:val="000000"/>
          <w:sz w:val="28"/>
          <w:szCs w:val="28"/>
        </w:rPr>
        <w:t xml:space="preserve"> соответствии с требованиями, предусмотренными постановлением Правительства Ростовской области от </w:t>
      </w:r>
      <w:r w:rsidRPr="007C03C1">
        <w:rPr>
          <w:sz w:val="28"/>
          <w:szCs w:val="28"/>
        </w:rPr>
        <w:t>14.05.2012 № 365 и настоящим Положением.</w:t>
      </w:r>
    </w:p>
    <w:p w:rsidR="003F144B" w:rsidRPr="007C03C1" w:rsidRDefault="003F144B" w:rsidP="00F677E1">
      <w:pPr>
        <w:ind w:firstLine="720"/>
        <w:jc w:val="both"/>
        <w:rPr>
          <w:sz w:val="28"/>
          <w:szCs w:val="28"/>
        </w:rPr>
      </w:pPr>
      <w:bookmarkStart w:id="10" w:name="sub_1006"/>
      <w:bookmarkEnd w:id="9"/>
      <w:r w:rsidRPr="007C03C1">
        <w:rPr>
          <w:color w:val="000000"/>
          <w:sz w:val="28"/>
          <w:szCs w:val="28"/>
        </w:rPr>
        <w:t xml:space="preserve">6. В состав комиссии входят председатель комиссии, определяемый главой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его заместитель, секретарь, члены комиссии, а также </w:t>
      </w:r>
      <w:r w:rsidR="00C16F9C">
        <w:rPr>
          <w:color w:val="000000"/>
          <w:sz w:val="28"/>
          <w:szCs w:val="28"/>
        </w:rPr>
        <w:t>депутаты собрания депутатов</w:t>
      </w:r>
      <w:r w:rsidR="00C16F9C" w:rsidRPr="007C03C1">
        <w:rPr>
          <w:sz w:val="28"/>
          <w:szCs w:val="28"/>
        </w:rPr>
        <w:t xml:space="preserve"> </w:t>
      </w:r>
      <w:r w:rsidR="00C16F9C">
        <w:rPr>
          <w:sz w:val="28"/>
          <w:szCs w:val="28"/>
        </w:rPr>
        <w:t xml:space="preserve">и </w:t>
      </w:r>
      <w:r w:rsidRPr="007C03C1">
        <w:rPr>
          <w:sz w:val="28"/>
          <w:szCs w:val="28"/>
        </w:rPr>
        <w:t>представители образовательных</w:t>
      </w:r>
      <w:r w:rsidR="00C16F9C">
        <w:rPr>
          <w:sz w:val="28"/>
          <w:szCs w:val="28"/>
        </w:rPr>
        <w:t xml:space="preserve"> организаций и</w:t>
      </w:r>
      <w:r w:rsidRPr="007C03C1">
        <w:rPr>
          <w:sz w:val="28"/>
          <w:szCs w:val="28"/>
        </w:rPr>
        <w:t xml:space="preserve"> общественных объединений. </w:t>
      </w:r>
    </w:p>
    <w:p w:rsidR="003F144B" w:rsidRPr="007C03C1" w:rsidRDefault="003F144B" w:rsidP="00F677E1">
      <w:pPr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lastRenderedPageBreak/>
        <w:t xml:space="preserve">Общее число членов комиссии составляет </w:t>
      </w:r>
      <w:r>
        <w:rPr>
          <w:sz w:val="28"/>
          <w:szCs w:val="28"/>
        </w:rPr>
        <w:t>семь человек</w:t>
      </w:r>
      <w:r w:rsidRPr="007C03C1">
        <w:rPr>
          <w:sz w:val="28"/>
          <w:szCs w:val="28"/>
        </w:rPr>
        <w:t>.</w:t>
      </w:r>
    </w:p>
    <w:p w:rsidR="003F144B" w:rsidRPr="007C03C1" w:rsidRDefault="003F144B" w:rsidP="00F677E1">
      <w:pPr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Все члены комиссии при принятии решений обладают равными правами.</w:t>
      </w:r>
    </w:p>
    <w:p w:rsidR="003F144B" w:rsidRPr="007C03C1" w:rsidRDefault="003F144B" w:rsidP="00F677E1">
      <w:pPr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1" w:name="sub_1008"/>
      <w:bookmarkEnd w:id="10"/>
      <w:r w:rsidRPr="007C03C1">
        <w:rPr>
          <w:color w:val="000000"/>
          <w:sz w:val="28"/>
          <w:szCs w:val="28"/>
        </w:rPr>
        <w:t>7. В заседаниях комиссии с правом совещательного голоса участвуют: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2" w:name="sub_10081"/>
      <w:bookmarkEnd w:id="11"/>
      <w:r w:rsidRPr="007C03C1">
        <w:rPr>
          <w:color w:val="000000"/>
          <w:sz w:val="28"/>
          <w:szCs w:val="28"/>
        </w:rPr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hyperlink r:id="rId10" w:history="1">
        <w:r w:rsidRPr="007C03C1">
          <w:rPr>
            <w:color w:val="000000"/>
            <w:sz w:val="28"/>
            <w:szCs w:val="28"/>
          </w:rPr>
          <w:t>урегулировании конфликта интересов</w:t>
        </w:r>
      </w:hyperlink>
      <w:r w:rsidRPr="007C03C1">
        <w:rPr>
          <w:color w:val="000000"/>
          <w:sz w:val="28"/>
          <w:szCs w:val="28"/>
        </w:rPr>
        <w:t>, и определяемые председателем комиссии два муниципальных служащих, замещающих должности аналогичные, замещаемой муниципальным служащим, в отношении которого комиссией рассматривается этот вопрос;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3" w:name="sub_10082"/>
      <w:bookmarkEnd w:id="12"/>
      <w:r w:rsidRPr="007C03C1">
        <w:rPr>
          <w:color w:val="000000"/>
          <w:sz w:val="28"/>
          <w:szCs w:val="28"/>
        </w:rPr>
        <w:t>другие муниципальные служащие: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4" w:name="sub_1009"/>
      <w:bookmarkEnd w:id="13"/>
      <w:r w:rsidRPr="007C03C1">
        <w:rPr>
          <w:color w:val="000000"/>
          <w:sz w:val="28"/>
          <w:szCs w:val="28"/>
        </w:rPr>
        <w:t>8. Заседание комиссии считается правомочным, если на нем присутствует не менее двух третей от общего числа членов комиссии.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5" w:name="sub_1010"/>
      <w:bookmarkEnd w:id="14"/>
      <w:r w:rsidRPr="007C03C1">
        <w:rPr>
          <w:color w:val="000000"/>
          <w:sz w:val="28"/>
          <w:szCs w:val="28"/>
        </w:rPr>
        <w:t>9.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6" w:name="sub_1011"/>
      <w:bookmarkEnd w:id="15"/>
      <w:r w:rsidRPr="007C03C1">
        <w:rPr>
          <w:color w:val="000000"/>
          <w:sz w:val="28"/>
          <w:szCs w:val="28"/>
        </w:rPr>
        <w:t>10. Основаниями для проведения заседания комиссии являются:</w:t>
      </w:r>
    </w:p>
    <w:p w:rsidR="003F144B" w:rsidRPr="007C03C1" w:rsidRDefault="003F144B" w:rsidP="00F677E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sub_10111"/>
      <w:bookmarkEnd w:id="16"/>
      <w:r w:rsidRPr="007C03C1">
        <w:rPr>
          <w:rFonts w:ascii="Times New Roman" w:hAnsi="Times New Roman" w:cs="Times New Roman"/>
          <w:sz w:val="28"/>
          <w:szCs w:val="28"/>
        </w:rPr>
        <w:t xml:space="preserve">10.1. Представление главой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 </w:t>
      </w:r>
      <w:r w:rsidRPr="007C03C1">
        <w:rPr>
          <w:rFonts w:ascii="Times New Roman" w:hAnsi="Times New Roman" w:cs="Times New Roman"/>
          <w:sz w:val="28"/>
          <w:szCs w:val="28"/>
        </w:rPr>
        <w:t xml:space="preserve"> руководителем отраслевого (функционального) органа Администрации </w:t>
      </w:r>
      <w:r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7C03C1">
        <w:rPr>
          <w:rFonts w:ascii="Times New Roman" w:hAnsi="Times New Roman" w:cs="Times New Roman"/>
          <w:sz w:val="28"/>
          <w:szCs w:val="28"/>
        </w:rPr>
        <w:t xml:space="preserve"> в соответствии с пунктом 23 Порядка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постановлением Правительства Ростовской области от </w:t>
      </w:r>
      <w:r>
        <w:rPr>
          <w:rFonts w:ascii="Times New Roman" w:hAnsi="Times New Roman" w:cs="Times New Roman"/>
          <w:sz w:val="28"/>
          <w:szCs w:val="28"/>
        </w:rPr>
        <w:t>26.04</w:t>
      </w:r>
      <w:r w:rsidRPr="007C03C1">
        <w:rPr>
          <w:rFonts w:ascii="Times New Roman" w:hAnsi="Times New Roman" w:cs="Times New Roman"/>
          <w:sz w:val="28"/>
          <w:szCs w:val="28"/>
        </w:rPr>
        <w:t xml:space="preserve">.2012 № </w:t>
      </w:r>
      <w:r>
        <w:rPr>
          <w:rFonts w:ascii="Times New Roman" w:hAnsi="Times New Roman" w:cs="Times New Roman"/>
          <w:sz w:val="28"/>
          <w:szCs w:val="28"/>
        </w:rPr>
        <w:t>320</w:t>
      </w:r>
      <w:r w:rsidRPr="007C0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C03C1">
        <w:rPr>
          <w:rFonts w:ascii="Times New Roman" w:hAnsi="Times New Roman" w:cs="Times New Roman"/>
          <w:sz w:val="28"/>
          <w:szCs w:val="28"/>
        </w:rPr>
        <w:t xml:space="preserve">(далее - порядок проверки сведений), </w:t>
      </w:r>
      <w:r w:rsidRPr="007C03C1">
        <w:rPr>
          <w:rFonts w:ascii="Times New Roman" w:hAnsi="Times New Roman" w:cs="Times New Roman"/>
          <w:color w:val="000000"/>
          <w:sz w:val="28"/>
          <w:szCs w:val="28"/>
        </w:rPr>
        <w:t>материалов проверки, свидетельствующих:</w:t>
      </w:r>
    </w:p>
    <w:bookmarkEnd w:id="17"/>
    <w:p w:rsidR="003F144B" w:rsidRPr="007C03C1" w:rsidRDefault="003F144B" w:rsidP="00F677E1">
      <w:pPr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о представлении муниципальным служащим недостоверных или неполных сведений </w:t>
      </w:r>
      <w:r w:rsidRPr="007C03C1">
        <w:rPr>
          <w:sz w:val="28"/>
          <w:szCs w:val="28"/>
        </w:rPr>
        <w:t>о доходах, об имуществе и обязательствах имущественного характера;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8" w:name="sub_10112"/>
      <w:r w:rsidRPr="007C03C1">
        <w:rPr>
          <w:color w:val="000000"/>
          <w:sz w:val="28"/>
          <w:szCs w:val="28"/>
        </w:rPr>
        <w:t xml:space="preserve">10.2. Поступившее </w:t>
      </w:r>
      <w:r w:rsidR="004C2BD2" w:rsidRPr="007C03C1">
        <w:rPr>
          <w:color w:val="000000"/>
          <w:sz w:val="28"/>
          <w:szCs w:val="28"/>
        </w:rPr>
        <w:t xml:space="preserve">в </w:t>
      </w:r>
      <w:r w:rsidR="004C2BD2">
        <w:rPr>
          <w:color w:val="000000"/>
          <w:sz w:val="28"/>
          <w:szCs w:val="28"/>
        </w:rPr>
        <w:t>Администрацию</w:t>
      </w:r>
      <w:r>
        <w:rPr>
          <w:color w:val="000000"/>
          <w:sz w:val="28"/>
          <w:szCs w:val="28"/>
        </w:rPr>
        <w:t xml:space="preserve"> Войновского сельского поселения</w:t>
      </w:r>
      <w:r w:rsidRPr="007C03C1">
        <w:rPr>
          <w:color w:val="000000"/>
          <w:sz w:val="28"/>
          <w:szCs w:val="28"/>
        </w:rPr>
        <w:t>:</w:t>
      </w:r>
    </w:p>
    <w:bookmarkEnd w:id="18"/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письменное обращение гражданина, замещавшего должность муниципальной службы, включенную в перечень должностей, утвержденный нормативным правовым актом Администрации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, о даче согласия комиссии на замещение на условиях трудового договора должности в организации и (или) выполнение </w:t>
      </w:r>
      <w:r w:rsidRPr="007C03C1">
        <w:rPr>
          <w:sz w:val="28"/>
          <w:szCs w:val="28"/>
        </w:rPr>
        <w:t>в данной организации работы на условиях гражданско-правового договора</w:t>
      </w:r>
      <w:r w:rsidRPr="007C03C1">
        <w:rPr>
          <w:color w:val="000000"/>
          <w:sz w:val="28"/>
          <w:szCs w:val="28"/>
        </w:rPr>
        <w:t xml:space="preserve">, </w:t>
      </w:r>
      <w:r w:rsidRPr="007C03C1">
        <w:rPr>
          <w:sz w:val="28"/>
          <w:szCs w:val="28"/>
        </w:rPr>
        <w:t xml:space="preserve">в случаях, предусмотренных федеральными законами, если отдельные </w:t>
      </w:r>
      <w:r w:rsidRPr="007C03C1">
        <w:rPr>
          <w:sz w:val="28"/>
          <w:szCs w:val="28"/>
        </w:rPr>
        <w:lastRenderedPageBreak/>
        <w:t>функции муниципального управления данной организацией входили в должностные обязанности муниципального служащего,</w:t>
      </w:r>
      <w:r w:rsidRPr="007C03C1">
        <w:rPr>
          <w:color w:val="000000"/>
          <w:sz w:val="28"/>
          <w:szCs w:val="28"/>
        </w:rPr>
        <w:t xml:space="preserve"> до истечения двухлетнего срока после увольнения его с муниципальной службы</w:t>
      </w:r>
      <w:r w:rsidRPr="007C03C1">
        <w:rPr>
          <w:sz w:val="28"/>
          <w:szCs w:val="28"/>
        </w:rPr>
        <w:t>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0113"/>
      <w:r w:rsidRPr="007C03C1">
        <w:rPr>
          <w:sz w:val="28"/>
          <w:szCs w:val="28"/>
        </w:rPr>
        <w:t xml:space="preserve">уведомление организации о заключении с гражданином, замещавшим должность муниципальной службы, </w:t>
      </w:r>
      <w:r w:rsidRPr="007C03C1">
        <w:rPr>
          <w:color w:val="000000"/>
          <w:sz w:val="28"/>
          <w:szCs w:val="28"/>
        </w:rPr>
        <w:t xml:space="preserve">включенную в перечень должностей, утвержденный нормативным правовым актом Администрации </w:t>
      </w:r>
      <w:r>
        <w:rPr>
          <w:color w:val="000000"/>
          <w:sz w:val="28"/>
          <w:szCs w:val="28"/>
        </w:rPr>
        <w:t xml:space="preserve"> Войновского сельского поселения</w:t>
      </w:r>
      <w:r w:rsidRPr="007C03C1">
        <w:rPr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либо на выполнение им работы на условиях гражданско-правового договора в организации комиссией не рассматривался.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10.3. Представление главы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руководителя отраслевого (функционального) органа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</w:t>
      </w:r>
      <w:hyperlink r:id="rId11" w:history="1">
        <w:r w:rsidRPr="007C03C1">
          <w:rPr>
            <w:color w:val="000000"/>
            <w:sz w:val="28"/>
            <w:szCs w:val="28"/>
          </w:rPr>
          <w:t>коррупции</w:t>
        </w:r>
      </w:hyperlink>
      <w:r w:rsidRPr="007C03C1">
        <w:rPr>
          <w:color w:val="000000"/>
          <w:sz w:val="28"/>
          <w:szCs w:val="28"/>
        </w:rPr>
        <w:t>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0" w:name="sub_1013"/>
      <w:bookmarkEnd w:id="19"/>
      <w:r w:rsidRPr="007C03C1">
        <w:rPr>
          <w:color w:val="000000"/>
          <w:sz w:val="28"/>
          <w:szCs w:val="28"/>
        </w:rPr>
        <w:t>11. В обращении, указанном в абзаце втором подпункта 10.2 пункта 10 настоящего Положения, указывается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C03C1">
        <w:rPr>
          <w:color w:val="000000"/>
          <w:sz w:val="28"/>
          <w:szCs w:val="28"/>
        </w:rPr>
        <w:t xml:space="preserve">пециалистом по кадровой </w:t>
      </w:r>
      <w:r w:rsidR="004C2BD2" w:rsidRPr="007C03C1">
        <w:rPr>
          <w:color w:val="000000"/>
          <w:sz w:val="28"/>
          <w:szCs w:val="28"/>
        </w:rPr>
        <w:t>работе Администрации</w:t>
      </w:r>
      <w:r w:rsidRPr="007C03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273-ФЗ. 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12. Обращение, указанное в абзаце втором подпункта 10.2 пункта 10 настоящего Положения, </w:t>
      </w:r>
      <w:r w:rsidRPr="007C03C1">
        <w:rPr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 xml:space="preserve">13. Уведомление, указанное в абзаце четвертом подпункта 10.2 пункта 10 настоящего Положения, </w:t>
      </w:r>
      <w:r w:rsidR="004C2BD2" w:rsidRPr="007C03C1">
        <w:rPr>
          <w:sz w:val="28"/>
          <w:szCs w:val="28"/>
        </w:rPr>
        <w:t>рассматривается специалистом</w:t>
      </w:r>
      <w:r w:rsidRPr="007C03C1">
        <w:rPr>
          <w:sz w:val="28"/>
          <w:szCs w:val="28"/>
        </w:rPr>
        <w:t xml:space="preserve"> по кадровой </w:t>
      </w:r>
      <w:r w:rsidR="004C2BD2" w:rsidRPr="007C03C1">
        <w:rPr>
          <w:sz w:val="28"/>
          <w:szCs w:val="28"/>
        </w:rPr>
        <w:t xml:space="preserve">работе </w:t>
      </w:r>
      <w:r w:rsidR="004C2BD2" w:rsidRPr="007C03C1">
        <w:rPr>
          <w:sz w:val="28"/>
          <w:szCs w:val="28"/>
        </w:rPr>
        <w:lastRenderedPageBreak/>
        <w:t>Администрации</w:t>
      </w:r>
      <w:r w:rsidRPr="007C03C1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sz w:val="28"/>
          <w:szCs w:val="28"/>
        </w:rPr>
        <w:t xml:space="preserve"> который осуществляет подготовку мотивированного заключения о соблюдении гражданином, замещавшим должность муниципальной службы, требований статьи 12 Федерального закона от 25.12.2008 № 273-ФЗ.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>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14. Председатель комиссии при поступлении к нему в порядке, предусмотренном нормативным правовым актом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>, информации, содержащей основания для проведения заседания комиссии: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1" w:name="sub_10131"/>
      <w:bookmarkEnd w:id="20"/>
      <w:r w:rsidRPr="007C03C1">
        <w:rPr>
          <w:color w:val="000000"/>
          <w:sz w:val="28"/>
          <w:szCs w:val="28"/>
        </w:rPr>
        <w:t>14.1. В трехдневный срок назначает дату заседания комиссии. При этом заседание комиссии не может быть проведено позднее семи дней со дня поступления указанной информации.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2" w:name="sub_10132"/>
      <w:bookmarkEnd w:id="21"/>
      <w:r w:rsidRPr="007C03C1">
        <w:rPr>
          <w:color w:val="000000"/>
          <w:sz w:val="28"/>
          <w:szCs w:val="28"/>
        </w:rPr>
        <w:t>14.2. 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информацией, и с результатами ее проверки.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3" w:name="sub_10133"/>
      <w:bookmarkEnd w:id="22"/>
      <w:r w:rsidRPr="007C03C1">
        <w:rPr>
          <w:color w:val="000000"/>
          <w:sz w:val="28"/>
          <w:szCs w:val="28"/>
        </w:rPr>
        <w:t xml:space="preserve">14.3. Рассматривает ходатайства о приглашении на заседание комиссии лиц, указанных в </w:t>
      </w:r>
      <w:hyperlink w:anchor="sub_10082" w:history="1">
        <w:r w:rsidRPr="007C03C1">
          <w:rPr>
            <w:color w:val="000000"/>
            <w:sz w:val="28"/>
            <w:szCs w:val="28"/>
          </w:rPr>
          <w:t>абзаце третьем пункта 6</w:t>
        </w:r>
      </w:hyperlink>
      <w:r w:rsidRPr="007C03C1">
        <w:rPr>
          <w:color w:val="000000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4" w:name="sub_1014"/>
      <w:bookmarkEnd w:id="23"/>
      <w:r w:rsidRPr="007C03C1">
        <w:rPr>
          <w:color w:val="000000"/>
          <w:sz w:val="28"/>
          <w:szCs w:val="28"/>
        </w:rPr>
        <w:t>15. Заседание комиссии по рассмотрению заявления, указанного в абзаце третьем подпункта 10.2 пункта 10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16. Уведомление, указанное в абзаце четвертом подпункта 10.2 пункта 10 настоящего Положения, рассматривается на очередном (плановом) заседании комиссии.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>17. 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 w:rsidR="00002DF5">
        <w:rPr>
          <w:color w:val="000000"/>
          <w:sz w:val="28"/>
          <w:szCs w:val="28"/>
        </w:rPr>
        <w:t>,</w:t>
      </w:r>
      <w:r w:rsidRPr="007C03C1">
        <w:rPr>
          <w:color w:val="000000"/>
          <w:sz w:val="28"/>
          <w:szCs w:val="28"/>
        </w:rPr>
        <w:t xml:space="preserve"> или гражданина, замещавшего должность муниципальной службы. При наличии письменной просьбы муниципального служащего или гражданина, замещавшего должность муниципальной службы, о рассмотрении указанного вопроса без его участия,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 </w:t>
      </w:r>
      <w:r w:rsidRPr="007C03C1">
        <w:rPr>
          <w:sz w:val="28"/>
          <w:szCs w:val="28"/>
        </w:rPr>
        <w:t>В случае неявки на заседание комиссии гражданина, замещавшего должность муниципальной службы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5" w:name="sub_1015"/>
      <w:bookmarkEnd w:id="24"/>
      <w:r w:rsidRPr="007C03C1">
        <w:rPr>
          <w:color w:val="000000"/>
          <w:sz w:val="28"/>
          <w:szCs w:val="28"/>
        </w:rPr>
        <w:t>18. На заседании комиссии заслушиваются пояснения муниципального служащего или гражданина, замещавшего должность муниципальной службы,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6" w:name="sub_1016"/>
      <w:bookmarkEnd w:id="25"/>
      <w:r w:rsidRPr="007C03C1">
        <w:rPr>
          <w:color w:val="000000"/>
          <w:sz w:val="28"/>
          <w:szCs w:val="28"/>
        </w:rPr>
        <w:t>19. Члены комиссии и лица, участвовавшие в ее заседании, не вправе разглашать сведения, ставшие им известными в ходе ее работы.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7" w:name="sub_1017"/>
      <w:bookmarkEnd w:id="26"/>
      <w:r w:rsidRPr="007C03C1">
        <w:rPr>
          <w:color w:val="000000"/>
          <w:sz w:val="28"/>
          <w:szCs w:val="28"/>
        </w:rPr>
        <w:t>20. По итогам рассмотрения вопроса, указанного в абзаце втором подпункта 10.1 пункта 10 настоящего Положения, комиссия принимает одно из следующих решений: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8" w:name="sub_10171"/>
      <w:bookmarkEnd w:id="27"/>
      <w:r w:rsidRPr="007C03C1">
        <w:rPr>
          <w:color w:val="000000"/>
          <w:sz w:val="28"/>
          <w:szCs w:val="28"/>
        </w:rPr>
        <w:t>установить, что сведения, представленные муниципальным служащим в соответствии с подпунктом 1.1 пункта 1 порядка проверки сведений, являются достоверными и полными;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9" w:name="sub_10172"/>
      <w:bookmarkEnd w:id="28"/>
      <w:r w:rsidRPr="007C03C1">
        <w:rPr>
          <w:color w:val="000000"/>
          <w:sz w:val="28"/>
          <w:szCs w:val="28"/>
        </w:rPr>
        <w:t xml:space="preserve">установить, что сведения, представленные муниципальным служащим в соответствии с подпунктом 1.1 пункта 1 порядка проверки сведений, являются недостоверными и (или) неполными. В этом случае комиссия рекомендует главе Администрации </w:t>
      </w:r>
      <w:r>
        <w:rPr>
          <w:sz w:val="28"/>
          <w:szCs w:val="28"/>
        </w:rPr>
        <w:t xml:space="preserve">Войновского сельского </w:t>
      </w:r>
      <w:r w:rsidR="004C2BD2">
        <w:rPr>
          <w:sz w:val="28"/>
          <w:szCs w:val="28"/>
        </w:rPr>
        <w:t>поселения,</w:t>
      </w:r>
      <w:r w:rsidRPr="007C03C1">
        <w:rPr>
          <w:color w:val="000000"/>
          <w:sz w:val="28"/>
          <w:szCs w:val="28"/>
        </w:rPr>
        <w:t xml:space="preserve">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</w:t>
      </w:r>
      <w:r w:rsidR="004C2BD2">
        <w:rPr>
          <w:sz w:val="28"/>
          <w:szCs w:val="28"/>
        </w:rPr>
        <w:t>поселения</w:t>
      </w:r>
      <w:r w:rsidRPr="007C03C1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0" w:name="sub_1018"/>
      <w:bookmarkEnd w:id="29"/>
      <w:r w:rsidRPr="007C03C1">
        <w:rPr>
          <w:color w:val="000000"/>
          <w:sz w:val="28"/>
          <w:szCs w:val="28"/>
        </w:rPr>
        <w:t xml:space="preserve">21. По итогам рассмотрения вопроса, указанного в абзаце третьем </w:t>
      </w:r>
      <w:hyperlink w:anchor="sub_10111" w:history="1">
        <w:r w:rsidRPr="007C03C1">
          <w:rPr>
            <w:color w:val="000000"/>
            <w:sz w:val="28"/>
            <w:szCs w:val="28"/>
          </w:rPr>
          <w:t>подпункта 10.1 пункта </w:t>
        </w:r>
      </w:hyperlink>
      <w:r w:rsidRPr="007C03C1">
        <w:rPr>
          <w:color w:val="000000"/>
          <w:sz w:val="28"/>
          <w:szCs w:val="28"/>
        </w:rPr>
        <w:t>10 настоящего Положения, комиссия принимает одно из следующих решений: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1" w:name="sub_10181"/>
      <w:bookmarkEnd w:id="30"/>
      <w:r w:rsidRPr="007C03C1">
        <w:rPr>
          <w:color w:val="000000"/>
          <w:sz w:val="28"/>
          <w:szCs w:val="28"/>
        </w:rPr>
        <w:t xml:space="preserve">установить, что муниципальный служащий соблюдал требования к служебному поведению </w:t>
      </w:r>
      <w:bookmarkStart w:id="32" w:name="OLE_LINK2"/>
      <w:r w:rsidRPr="007C03C1">
        <w:rPr>
          <w:color w:val="000000"/>
          <w:sz w:val="28"/>
          <w:szCs w:val="28"/>
        </w:rPr>
        <w:t xml:space="preserve">и (или) </w:t>
      </w:r>
      <w:bookmarkEnd w:id="32"/>
      <w:r w:rsidRPr="007C03C1">
        <w:rPr>
          <w:color w:val="000000"/>
          <w:sz w:val="28"/>
          <w:szCs w:val="28"/>
        </w:rPr>
        <w:t>требования об урегулировании конфликта интересов;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3" w:name="sub_10182"/>
      <w:bookmarkEnd w:id="31"/>
      <w:r w:rsidRPr="007C03C1">
        <w:rPr>
          <w:color w:val="000000"/>
          <w:sz w:val="28"/>
          <w:szCs w:val="28"/>
        </w:rPr>
        <w:t xml:space="preserve">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 этом случае комиссия рекомендует руководителю структурного подразделения, руководителю отраслевого (функционального) органа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указать муниципальному служащему на недопустимость нарушения требований к служебному поведению и (</w:t>
      </w:r>
      <w:r w:rsidR="004C2BD2" w:rsidRPr="007C03C1">
        <w:rPr>
          <w:color w:val="000000"/>
          <w:sz w:val="28"/>
          <w:szCs w:val="28"/>
        </w:rPr>
        <w:t>или) требований</w:t>
      </w:r>
      <w:r w:rsidRPr="007C03C1">
        <w:rPr>
          <w:color w:val="000000"/>
          <w:sz w:val="28"/>
          <w:szCs w:val="28"/>
        </w:rPr>
        <w:t xml:space="preserve"> об урегулировании конфликта интересов либо применить к муниципальному служащему конкретную меру ответственности.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4" w:name="sub_1019"/>
      <w:bookmarkEnd w:id="33"/>
      <w:r w:rsidRPr="007C03C1">
        <w:rPr>
          <w:color w:val="000000"/>
          <w:sz w:val="28"/>
          <w:szCs w:val="28"/>
        </w:rPr>
        <w:t xml:space="preserve">22. По итогам рассмотрения вопроса, указанного в абзаце втором </w:t>
      </w:r>
      <w:hyperlink w:anchor="sub_10112" w:history="1">
        <w:r w:rsidRPr="007C03C1">
          <w:rPr>
            <w:color w:val="000000"/>
            <w:sz w:val="28"/>
            <w:szCs w:val="28"/>
          </w:rPr>
          <w:t>подпункта 10.2 пункта </w:t>
        </w:r>
      </w:hyperlink>
      <w:r w:rsidRPr="007C03C1">
        <w:rPr>
          <w:color w:val="000000"/>
          <w:sz w:val="28"/>
          <w:szCs w:val="28"/>
        </w:rPr>
        <w:t>10 настоящего Положения, комиссия принимает одно из следующих решений:</w:t>
      </w:r>
    </w:p>
    <w:p w:rsidR="003F144B" w:rsidRPr="007C03C1" w:rsidRDefault="003F144B" w:rsidP="00F677E1">
      <w:pPr>
        <w:ind w:firstLine="720"/>
        <w:jc w:val="both"/>
        <w:rPr>
          <w:color w:val="000000"/>
          <w:sz w:val="28"/>
          <w:szCs w:val="28"/>
        </w:rPr>
      </w:pPr>
      <w:bookmarkStart w:id="35" w:name="sub_10191"/>
      <w:bookmarkEnd w:id="34"/>
      <w:r w:rsidRPr="007C03C1">
        <w:rPr>
          <w:color w:val="000000"/>
          <w:sz w:val="28"/>
          <w:szCs w:val="28"/>
        </w:rPr>
        <w:t xml:space="preserve">дать гражданину согласие на замещение на условиях трудового договора должности в организации и (или) выполнение </w:t>
      </w:r>
      <w:r w:rsidRPr="007C03C1">
        <w:rPr>
          <w:sz w:val="28"/>
          <w:szCs w:val="28"/>
        </w:rPr>
        <w:t>в данной организации работы на условиях гражданско-правового договора</w:t>
      </w:r>
      <w:r w:rsidRPr="007C03C1">
        <w:rPr>
          <w:color w:val="000000"/>
          <w:sz w:val="28"/>
          <w:szCs w:val="28"/>
        </w:rPr>
        <w:t xml:space="preserve">, </w:t>
      </w:r>
      <w:r w:rsidRPr="007C03C1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7C03C1">
        <w:rPr>
          <w:color w:val="000000"/>
          <w:sz w:val="28"/>
          <w:szCs w:val="28"/>
        </w:rPr>
        <w:t>;</w:t>
      </w:r>
    </w:p>
    <w:p w:rsidR="003F144B" w:rsidRPr="007C03C1" w:rsidRDefault="003F144B" w:rsidP="00F677E1">
      <w:pPr>
        <w:ind w:firstLine="720"/>
        <w:jc w:val="both"/>
        <w:rPr>
          <w:color w:val="000000"/>
          <w:sz w:val="28"/>
          <w:szCs w:val="28"/>
        </w:rPr>
      </w:pPr>
      <w:bookmarkStart w:id="36" w:name="sub_10192"/>
      <w:bookmarkEnd w:id="35"/>
      <w:r w:rsidRPr="007C03C1">
        <w:rPr>
          <w:color w:val="000000"/>
          <w:sz w:val="28"/>
          <w:szCs w:val="28"/>
        </w:rPr>
        <w:t xml:space="preserve">отказать гражданину в согласии на замещение на условиях трудового договора должности в организации и (или) выполнение </w:t>
      </w:r>
      <w:r w:rsidRPr="007C03C1">
        <w:rPr>
          <w:sz w:val="28"/>
          <w:szCs w:val="28"/>
        </w:rPr>
        <w:t>в данной организации работы на условиях гражданско-правового договора</w:t>
      </w:r>
      <w:r w:rsidRPr="007C03C1">
        <w:rPr>
          <w:color w:val="000000"/>
          <w:sz w:val="28"/>
          <w:szCs w:val="28"/>
        </w:rPr>
        <w:t xml:space="preserve">, </w:t>
      </w:r>
      <w:r w:rsidRPr="007C03C1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7C03C1">
        <w:rPr>
          <w:color w:val="000000"/>
          <w:sz w:val="28"/>
          <w:szCs w:val="28"/>
        </w:rPr>
        <w:t>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7" w:name="sub_1020"/>
      <w:bookmarkEnd w:id="36"/>
      <w:r w:rsidRPr="007C03C1">
        <w:rPr>
          <w:color w:val="000000"/>
          <w:sz w:val="28"/>
          <w:szCs w:val="28"/>
        </w:rPr>
        <w:t xml:space="preserve">23. Вопрос, указанный в абзаце втором </w:t>
      </w:r>
      <w:hyperlink w:anchor="sub_10112" w:history="1">
        <w:r w:rsidRPr="007C03C1">
          <w:rPr>
            <w:color w:val="000000"/>
            <w:sz w:val="28"/>
            <w:szCs w:val="28"/>
          </w:rPr>
          <w:t>подпункта 10.2 пункта </w:t>
        </w:r>
      </w:hyperlink>
      <w:r w:rsidRPr="007C03C1">
        <w:rPr>
          <w:color w:val="000000"/>
          <w:sz w:val="28"/>
          <w:szCs w:val="28"/>
        </w:rPr>
        <w:t>10 должен быть рассмотрен в течение семи дней с момента подачи письменного обращения гражданина, замещавшего должность муниципальной службы.</w:t>
      </w:r>
    </w:p>
    <w:p w:rsidR="003F144B" w:rsidRPr="007C03C1" w:rsidRDefault="003F144B" w:rsidP="00F677E1">
      <w:pPr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О принятом решении </w:t>
      </w:r>
      <w:r w:rsidRPr="007C03C1">
        <w:rPr>
          <w:sz w:val="28"/>
          <w:szCs w:val="28"/>
        </w:rPr>
        <w:t>гражданину должно быть направлено письменное уведомление в течение одного рабочего дня и устное в течение трех рабочих дней.</w:t>
      </w:r>
    </w:p>
    <w:p w:rsidR="003F144B" w:rsidRPr="007C03C1" w:rsidRDefault="003F144B" w:rsidP="00F677E1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24. По итогам рассмотрения вопроса, указанного в </w:t>
      </w:r>
      <w:hyperlink w:anchor="sub_101123" w:history="1">
        <w:r w:rsidRPr="007C03C1">
          <w:rPr>
            <w:color w:val="000000"/>
            <w:sz w:val="28"/>
            <w:szCs w:val="28"/>
          </w:rPr>
          <w:t>абзаце третьем подпункта 10.2 пункта </w:t>
        </w:r>
      </w:hyperlink>
      <w:r w:rsidRPr="007C03C1">
        <w:rPr>
          <w:color w:val="000000"/>
          <w:sz w:val="28"/>
          <w:szCs w:val="28"/>
        </w:rPr>
        <w:t>10 настоящего Положения, комиссия принимает одно из следующих решений: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8" w:name="sub_10201"/>
      <w:bookmarkEnd w:id="37"/>
      <w:r w:rsidRPr="007C03C1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9" w:name="sub_10202"/>
      <w:bookmarkEnd w:id="38"/>
      <w:r w:rsidRPr="007C03C1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0" w:name="sub_10203"/>
      <w:bookmarkEnd w:id="39"/>
      <w:r w:rsidRPr="007C03C1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</w:t>
      </w:r>
      <w:r w:rsidR="00AE20C9">
        <w:rPr>
          <w:sz w:val="28"/>
          <w:szCs w:val="28"/>
        </w:rPr>
        <w:t xml:space="preserve">поселения </w:t>
      </w:r>
      <w:r w:rsidR="00AE20C9" w:rsidRPr="007C03C1">
        <w:rPr>
          <w:color w:val="000000"/>
          <w:sz w:val="28"/>
          <w:szCs w:val="28"/>
        </w:rPr>
        <w:t>применить</w:t>
      </w:r>
      <w:r w:rsidRPr="007C03C1">
        <w:rPr>
          <w:color w:val="000000"/>
          <w:sz w:val="28"/>
          <w:szCs w:val="28"/>
        </w:rPr>
        <w:t xml:space="preserve"> к муниципальному служащему конкретную меру ответственности.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1" w:name="sub_1021"/>
      <w:bookmarkEnd w:id="40"/>
      <w:r w:rsidRPr="007C03C1">
        <w:rPr>
          <w:color w:val="000000"/>
          <w:sz w:val="28"/>
          <w:szCs w:val="28"/>
        </w:rPr>
        <w:t>25.</w:t>
      </w:r>
      <w:r w:rsidRPr="007C03C1">
        <w:rPr>
          <w:sz w:val="28"/>
          <w:szCs w:val="28"/>
        </w:rPr>
        <w:t xml:space="preserve"> По итогам рассмотрения вопроса, указанного в </w:t>
      </w:r>
      <w:hyperlink w:anchor="sub_101123" w:history="1">
        <w:r w:rsidRPr="007C03C1">
          <w:rPr>
            <w:color w:val="000000"/>
            <w:sz w:val="28"/>
            <w:szCs w:val="28"/>
          </w:rPr>
          <w:t>абзаце четвертом подпункта 10.2 пункта </w:t>
        </w:r>
      </w:hyperlink>
      <w:r w:rsidRPr="007C03C1">
        <w:rPr>
          <w:color w:val="000000"/>
          <w:sz w:val="28"/>
          <w:szCs w:val="28"/>
        </w:rPr>
        <w:t xml:space="preserve">10 </w:t>
      </w:r>
      <w:r w:rsidRPr="007C03C1">
        <w:rPr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>дать согласие на замещение им должности в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 xml:space="preserve">установить, что замещение им на условиях трудового договора должности в организации и (или) выполнение работ (оказание услуг) нарушают требования </w:t>
      </w:r>
      <w:r w:rsidRPr="007C03C1">
        <w:rPr>
          <w:color w:val="000000"/>
          <w:sz w:val="28"/>
          <w:szCs w:val="28"/>
        </w:rPr>
        <w:t>статьи 12 Федерального закона от 25.12.2008 № 273-ФЗ</w:t>
      </w:r>
      <w:r w:rsidRPr="007C03C1">
        <w:rPr>
          <w:sz w:val="28"/>
          <w:szCs w:val="28"/>
        </w:rPr>
        <w:t xml:space="preserve">. 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 xml:space="preserve">В этом случае комиссия рекомендует </w:t>
      </w:r>
      <w:r w:rsidRPr="007C03C1">
        <w:rPr>
          <w:color w:val="000000"/>
          <w:sz w:val="28"/>
          <w:szCs w:val="28"/>
        </w:rPr>
        <w:t>главе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</w:t>
      </w:r>
      <w:r w:rsidRPr="007C03C1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3F144B" w:rsidRPr="007C03C1" w:rsidRDefault="004C2BD2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</w:t>
      </w:r>
      <w:r w:rsidR="003F144B" w:rsidRPr="007C03C1">
        <w:rPr>
          <w:color w:val="000000"/>
          <w:sz w:val="28"/>
          <w:szCs w:val="28"/>
        </w:rPr>
        <w:t xml:space="preserve">По итогам рассмотрения вопросов, предусмотренных </w:t>
      </w:r>
      <w:hyperlink w:anchor="sub_10111" w:history="1">
        <w:r w:rsidR="003F144B" w:rsidRPr="007C03C1">
          <w:rPr>
            <w:color w:val="000000"/>
            <w:sz w:val="28"/>
            <w:szCs w:val="28"/>
          </w:rPr>
          <w:t>подпунктами</w:t>
        </w:r>
      </w:hyperlink>
      <w:r w:rsidR="003F144B" w:rsidRPr="007C03C1">
        <w:rPr>
          <w:color w:val="000000"/>
          <w:sz w:val="28"/>
          <w:szCs w:val="28"/>
        </w:rPr>
        <w:t xml:space="preserve"> 10.1 и 10.2 пункта 10 настоящего Положения, при наличии к тому оснований комиссия может принять иное, чем предусмотрено </w:t>
      </w:r>
      <w:hyperlink w:anchor="sub_1017" w:history="1">
        <w:r w:rsidR="003F144B" w:rsidRPr="007C03C1">
          <w:rPr>
            <w:color w:val="000000"/>
            <w:sz w:val="28"/>
            <w:szCs w:val="28"/>
          </w:rPr>
          <w:t>пунктами</w:t>
        </w:r>
        <w:r>
          <w:rPr>
            <w:color w:val="000000"/>
            <w:sz w:val="28"/>
            <w:szCs w:val="28"/>
          </w:rPr>
          <w:t xml:space="preserve"> </w:t>
        </w:r>
      </w:hyperlink>
      <w:r w:rsidR="003F144B" w:rsidRPr="007C03C1">
        <w:rPr>
          <w:color w:val="000000"/>
          <w:sz w:val="28"/>
          <w:szCs w:val="28"/>
        </w:rPr>
        <w:t>20 – 22, 24, 25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3F144B" w:rsidRPr="007C03C1" w:rsidRDefault="004C2BD2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2" w:name="sub_1022"/>
      <w:bookmarkEnd w:id="41"/>
      <w:r>
        <w:rPr>
          <w:color w:val="000000"/>
          <w:sz w:val="28"/>
          <w:szCs w:val="28"/>
        </w:rPr>
        <w:t xml:space="preserve">27. </w:t>
      </w:r>
      <w:r w:rsidR="003F144B" w:rsidRPr="007C03C1">
        <w:rPr>
          <w:color w:val="000000"/>
          <w:sz w:val="28"/>
          <w:szCs w:val="28"/>
        </w:rPr>
        <w:t>По итогам рассмотрения вопроса, предусмотренного подпунктом 10.3 пункта 10 настоящего Положения, комиссия принимает соответствующее решение.</w:t>
      </w:r>
    </w:p>
    <w:p w:rsidR="003F144B" w:rsidRPr="007C03C1" w:rsidRDefault="004C2BD2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3" w:name="sub_1023"/>
      <w:bookmarkEnd w:id="42"/>
      <w:r>
        <w:rPr>
          <w:color w:val="000000"/>
          <w:sz w:val="28"/>
          <w:szCs w:val="28"/>
        </w:rPr>
        <w:t xml:space="preserve">28. </w:t>
      </w:r>
      <w:r w:rsidR="003F144B" w:rsidRPr="007C03C1">
        <w:rPr>
          <w:color w:val="000000"/>
          <w:sz w:val="28"/>
          <w:szCs w:val="28"/>
        </w:rPr>
        <w:t xml:space="preserve">Для исполнения решений комиссии могут быть подготовлены проекты правовых актов Администрации </w:t>
      </w:r>
      <w:r w:rsidR="003F144B">
        <w:rPr>
          <w:sz w:val="28"/>
          <w:szCs w:val="28"/>
        </w:rPr>
        <w:t xml:space="preserve">Войновского сельского </w:t>
      </w:r>
      <w:r w:rsidR="00AE20C9">
        <w:rPr>
          <w:sz w:val="28"/>
          <w:szCs w:val="28"/>
        </w:rPr>
        <w:t>поселения,</w:t>
      </w:r>
      <w:r w:rsidR="003F144B" w:rsidRPr="007C03C1">
        <w:rPr>
          <w:color w:val="000000"/>
          <w:sz w:val="28"/>
          <w:szCs w:val="28"/>
        </w:rPr>
        <w:t xml:space="preserve"> правовых актов и поручений главы Администрации</w:t>
      </w:r>
      <w:r w:rsidR="003F144B" w:rsidRPr="00034530">
        <w:rPr>
          <w:sz w:val="28"/>
          <w:szCs w:val="28"/>
        </w:rPr>
        <w:t xml:space="preserve"> </w:t>
      </w:r>
      <w:r w:rsidR="003F144B">
        <w:rPr>
          <w:sz w:val="28"/>
          <w:szCs w:val="28"/>
        </w:rPr>
        <w:t>Войновского сельского поселения</w:t>
      </w:r>
      <w:r w:rsidR="003F144B" w:rsidRPr="007C03C1">
        <w:rPr>
          <w:color w:val="000000"/>
          <w:sz w:val="28"/>
          <w:szCs w:val="28"/>
        </w:rPr>
        <w:t xml:space="preserve">, руководителей отраслевых (функциональных) органов Администрации </w:t>
      </w:r>
      <w:r w:rsidR="003F144B">
        <w:rPr>
          <w:sz w:val="28"/>
          <w:szCs w:val="28"/>
        </w:rPr>
        <w:t xml:space="preserve">Войновского сельского </w:t>
      </w:r>
      <w:r w:rsidR="00AE20C9">
        <w:rPr>
          <w:sz w:val="28"/>
          <w:szCs w:val="28"/>
        </w:rPr>
        <w:t>поселения.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4" w:name="sub_1024"/>
      <w:bookmarkEnd w:id="43"/>
      <w:r w:rsidRPr="007C03C1">
        <w:rPr>
          <w:color w:val="000000"/>
          <w:sz w:val="28"/>
          <w:szCs w:val="28"/>
        </w:rPr>
        <w:t xml:space="preserve">29. Решения комиссии по вопросам, указанным в </w:t>
      </w:r>
      <w:hyperlink w:anchor="sub_1011" w:history="1">
        <w:r w:rsidRPr="007C03C1">
          <w:rPr>
            <w:color w:val="000000"/>
            <w:sz w:val="28"/>
            <w:szCs w:val="28"/>
          </w:rPr>
          <w:t>пункте </w:t>
        </w:r>
      </w:hyperlink>
      <w:r w:rsidRPr="007C03C1">
        <w:rPr>
          <w:color w:val="000000"/>
          <w:sz w:val="28"/>
          <w:szCs w:val="28"/>
        </w:rPr>
        <w:t xml:space="preserve">10 настоящего Положения, принимаются </w:t>
      </w:r>
      <w:r w:rsidR="00AE20C9">
        <w:rPr>
          <w:color w:val="000000"/>
          <w:sz w:val="28"/>
          <w:szCs w:val="28"/>
        </w:rPr>
        <w:t xml:space="preserve">открытым </w:t>
      </w:r>
      <w:r w:rsidR="00AE20C9" w:rsidRPr="007C03C1">
        <w:rPr>
          <w:color w:val="000000"/>
          <w:sz w:val="28"/>
          <w:szCs w:val="28"/>
        </w:rPr>
        <w:t>голосованием</w:t>
      </w:r>
      <w:r w:rsidRPr="007C03C1">
        <w:rPr>
          <w:color w:val="000000"/>
          <w:sz w:val="28"/>
          <w:szCs w:val="28"/>
        </w:rPr>
        <w:t xml:space="preserve"> простым большинством голосов присутствующих на заседании членов комиссии.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5" w:name="sub_1025"/>
      <w:bookmarkEnd w:id="44"/>
      <w:r w:rsidRPr="007C03C1">
        <w:rPr>
          <w:color w:val="000000"/>
          <w:sz w:val="28"/>
          <w:szCs w:val="28"/>
        </w:rPr>
        <w:t xml:space="preserve">30.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sub_101122" w:history="1">
        <w:r w:rsidRPr="007C03C1">
          <w:rPr>
            <w:color w:val="000000"/>
            <w:sz w:val="28"/>
            <w:szCs w:val="28"/>
          </w:rPr>
          <w:t>абзаце втором подпункта 10.2 пункта </w:t>
        </w:r>
      </w:hyperlink>
      <w:r w:rsidRPr="007C03C1">
        <w:rPr>
          <w:color w:val="000000"/>
          <w:sz w:val="28"/>
          <w:szCs w:val="28"/>
        </w:rPr>
        <w:t xml:space="preserve">10 настоящего Положения, для главы Администрации </w:t>
      </w:r>
      <w:r>
        <w:rPr>
          <w:sz w:val="28"/>
          <w:szCs w:val="28"/>
        </w:rPr>
        <w:t xml:space="preserve">Войновского сельского </w:t>
      </w:r>
      <w:r w:rsidR="00AE20C9">
        <w:rPr>
          <w:sz w:val="28"/>
          <w:szCs w:val="28"/>
        </w:rPr>
        <w:t xml:space="preserve">поселения </w:t>
      </w:r>
      <w:r w:rsidR="00AE20C9" w:rsidRPr="007C03C1">
        <w:rPr>
          <w:color w:val="000000"/>
          <w:sz w:val="28"/>
          <w:szCs w:val="28"/>
        </w:rPr>
        <w:t>носят</w:t>
      </w:r>
      <w:r w:rsidRPr="007C03C1">
        <w:rPr>
          <w:color w:val="000000"/>
          <w:sz w:val="28"/>
          <w:szCs w:val="28"/>
        </w:rPr>
        <w:t xml:space="preserve"> рекомендательный характер. 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sub_101122" w:history="1">
        <w:r w:rsidRPr="007C03C1">
          <w:rPr>
            <w:color w:val="000000"/>
            <w:sz w:val="28"/>
            <w:szCs w:val="28"/>
          </w:rPr>
          <w:t>абзаце втором подпункта 10.2 пункта </w:t>
        </w:r>
      </w:hyperlink>
      <w:r w:rsidRPr="007C03C1">
        <w:rPr>
          <w:color w:val="000000"/>
          <w:sz w:val="28"/>
          <w:szCs w:val="28"/>
        </w:rPr>
        <w:t>10 настоящего Положения, носит обязательный характер.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6" w:name="sub_1026"/>
      <w:bookmarkEnd w:id="45"/>
      <w:r w:rsidRPr="007C03C1">
        <w:rPr>
          <w:color w:val="000000"/>
          <w:sz w:val="28"/>
          <w:szCs w:val="28"/>
        </w:rPr>
        <w:t>31. В протоколе заседания комиссии указываются: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7" w:name="sub_10261"/>
      <w:bookmarkEnd w:id="46"/>
      <w:r w:rsidRPr="007C03C1">
        <w:rPr>
          <w:color w:val="000000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8" w:name="sub_10262"/>
      <w:bookmarkEnd w:id="47"/>
      <w:r w:rsidRPr="007C03C1">
        <w:rPr>
          <w:color w:val="000000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9" w:name="sub_10263"/>
      <w:bookmarkEnd w:id="48"/>
      <w:r w:rsidRPr="007C03C1">
        <w:rPr>
          <w:color w:val="000000"/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0" w:name="sub_10264"/>
      <w:bookmarkEnd w:id="49"/>
      <w:r w:rsidRPr="007C03C1">
        <w:rPr>
          <w:color w:val="000000"/>
          <w:sz w:val="28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1" w:name="sub_10265"/>
      <w:bookmarkEnd w:id="50"/>
      <w:r w:rsidRPr="007C03C1">
        <w:rPr>
          <w:color w:val="000000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2" w:name="sub_10266"/>
      <w:bookmarkEnd w:id="51"/>
      <w:r w:rsidRPr="007C03C1">
        <w:rPr>
          <w:color w:val="000000"/>
          <w:sz w:val="28"/>
          <w:szCs w:val="28"/>
        </w:rPr>
        <w:t xml:space="preserve">источник информации, содержащей основания для проведения заседания комиссии, дата поступления информации в структурный, отраслевой (функциональный) орган Администрации </w:t>
      </w:r>
      <w:r>
        <w:rPr>
          <w:sz w:val="28"/>
          <w:szCs w:val="28"/>
        </w:rPr>
        <w:t xml:space="preserve">Войновского сельского </w:t>
      </w:r>
      <w:r w:rsidR="00AE20C9">
        <w:rPr>
          <w:sz w:val="28"/>
          <w:szCs w:val="28"/>
        </w:rPr>
        <w:t>поселения;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3" w:name="sub_10267"/>
      <w:bookmarkEnd w:id="52"/>
      <w:r w:rsidRPr="007C03C1">
        <w:rPr>
          <w:color w:val="000000"/>
          <w:sz w:val="28"/>
          <w:szCs w:val="28"/>
        </w:rPr>
        <w:t>другие сведения;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4" w:name="sub_10268"/>
      <w:bookmarkEnd w:id="53"/>
      <w:r w:rsidRPr="007C03C1">
        <w:rPr>
          <w:color w:val="000000"/>
          <w:sz w:val="28"/>
          <w:szCs w:val="28"/>
        </w:rPr>
        <w:t>результаты голосования;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5" w:name="sub_10269"/>
      <w:bookmarkEnd w:id="54"/>
      <w:r w:rsidRPr="007C03C1">
        <w:rPr>
          <w:color w:val="000000"/>
          <w:sz w:val="28"/>
          <w:szCs w:val="28"/>
        </w:rPr>
        <w:t>решение и обоснование его принятия.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6" w:name="sub_1027"/>
      <w:bookmarkEnd w:id="55"/>
      <w:r w:rsidRPr="007C03C1">
        <w:rPr>
          <w:color w:val="000000"/>
          <w:sz w:val="28"/>
          <w:szCs w:val="28"/>
        </w:rPr>
        <w:t>32.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7" w:name="sub_1028"/>
      <w:bookmarkEnd w:id="56"/>
      <w:r w:rsidRPr="007C03C1">
        <w:rPr>
          <w:color w:val="000000"/>
          <w:sz w:val="28"/>
          <w:szCs w:val="28"/>
        </w:rPr>
        <w:t xml:space="preserve">33. Копии протокола заседания комиссии в трехдневный срок со дня заседания направляются главе Администрации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</w:t>
      </w:r>
      <w:r w:rsidR="00AE20C9">
        <w:rPr>
          <w:sz w:val="28"/>
          <w:szCs w:val="28"/>
        </w:rPr>
        <w:t>поселения,</w:t>
      </w:r>
      <w:r w:rsidRPr="007C03C1">
        <w:rPr>
          <w:color w:val="000000"/>
          <w:sz w:val="28"/>
          <w:szCs w:val="28"/>
        </w:rPr>
        <w:t xml:space="preserve"> полностью или в виде выписок из него - муниципальному служащему, а также, по решению комиссии, иным заинтересованным лицам.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8" w:name="sub_1029"/>
      <w:bookmarkEnd w:id="57"/>
      <w:r w:rsidRPr="007C03C1">
        <w:rPr>
          <w:color w:val="000000"/>
          <w:sz w:val="28"/>
          <w:szCs w:val="28"/>
        </w:rPr>
        <w:t xml:space="preserve">34. Глава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>, руководитель отраслевого (функционального) органа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обязан рассмотреть протокол заседания комиссии и вправе учесть в пределах </w:t>
      </w:r>
      <w:r w:rsidR="00AE20C9" w:rsidRPr="007C03C1">
        <w:rPr>
          <w:color w:val="000000"/>
          <w:sz w:val="28"/>
          <w:szCs w:val="28"/>
        </w:rPr>
        <w:t>своей компетенции,</w:t>
      </w:r>
      <w:r w:rsidRPr="007C03C1">
        <w:rPr>
          <w:color w:val="000000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 О рассмотрении рекомендаций Комиссии и принятом решении глава Администрации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color w:val="000000"/>
          <w:sz w:val="28"/>
          <w:szCs w:val="28"/>
        </w:rPr>
        <w:t xml:space="preserve"> руководитель отраслевого (функционального) органа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 Администрации </w:t>
      </w:r>
      <w:r>
        <w:rPr>
          <w:sz w:val="28"/>
          <w:szCs w:val="28"/>
        </w:rPr>
        <w:t>Войновского сельского поселения Войновского сельского поселения,</w:t>
      </w:r>
      <w:r w:rsidRPr="007C03C1">
        <w:rPr>
          <w:color w:val="000000"/>
          <w:sz w:val="28"/>
          <w:szCs w:val="28"/>
        </w:rPr>
        <w:t xml:space="preserve"> руководителя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</w:t>
      </w:r>
      <w:r w:rsidR="00AE20C9">
        <w:rPr>
          <w:sz w:val="28"/>
          <w:szCs w:val="28"/>
        </w:rPr>
        <w:t xml:space="preserve">поселения </w:t>
      </w:r>
      <w:r w:rsidR="00AE20C9" w:rsidRPr="007C03C1">
        <w:rPr>
          <w:color w:val="000000"/>
          <w:sz w:val="28"/>
          <w:szCs w:val="28"/>
        </w:rPr>
        <w:t>оглашается</w:t>
      </w:r>
      <w:r w:rsidRPr="007C03C1">
        <w:rPr>
          <w:color w:val="000000"/>
          <w:sz w:val="28"/>
          <w:szCs w:val="28"/>
        </w:rPr>
        <w:t xml:space="preserve"> на ближайшем заседании комиссии и принимается к сведению без обсуждения.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9" w:name="sub_1030"/>
      <w:bookmarkEnd w:id="58"/>
      <w:r w:rsidRPr="007C03C1">
        <w:rPr>
          <w:color w:val="000000"/>
          <w:sz w:val="28"/>
          <w:szCs w:val="28"/>
        </w:rPr>
        <w:t xml:space="preserve"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color w:val="000000"/>
          <w:sz w:val="28"/>
          <w:szCs w:val="28"/>
        </w:rPr>
        <w:t xml:space="preserve">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</w:t>
      </w:r>
      <w:r w:rsidR="00AE20C9">
        <w:rPr>
          <w:sz w:val="28"/>
          <w:szCs w:val="28"/>
        </w:rPr>
        <w:t xml:space="preserve">поселения </w:t>
      </w:r>
      <w:r w:rsidR="00AE20C9" w:rsidRPr="007C03C1">
        <w:rPr>
          <w:color w:val="000000"/>
          <w:sz w:val="28"/>
          <w:szCs w:val="28"/>
        </w:rPr>
        <w:t>для</w:t>
      </w:r>
      <w:r w:rsidRPr="007C03C1">
        <w:rPr>
          <w:color w:val="000000"/>
          <w:sz w:val="28"/>
          <w:szCs w:val="28"/>
        </w:rPr>
        <w:t xml:space="preserve">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0" w:name="sub_1031"/>
      <w:bookmarkEnd w:id="59"/>
      <w:r w:rsidRPr="007C03C1">
        <w:rPr>
          <w:color w:val="000000"/>
          <w:sz w:val="28"/>
          <w:szCs w:val="28"/>
        </w:rPr>
        <w:t>36.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1" w:name="sub_1032"/>
      <w:bookmarkEnd w:id="60"/>
      <w:r w:rsidRPr="007C03C1">
        <w:rPr>
          <w:color w:val="000000"/>
          <w:sz w:val="28"/>
          <w:szCs w:val="28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2" w:name="sub_1033"/>
      <w:bookmarkEnd w:id="61"/>
      <w:r w:rsidRPr="007C03C1">
        <w:rPr>
          <w:color w:val="000000"/>
          <w:sz w:val="28"/>
          <w:szCs w:val="28"/>
        </w:rPr>
        <w:t xml:space="preserve">38. </w:t>
      </w:r>
      <w:r w:rsidRPr="007C03C1">
        <w:rPr>
          <w:sz w:val="28"/>
          <w:szCs w:val="28"/>
        </w:rPr>
        <w:t>Выписка из решения комиссии, заверенная подписью секретаря комиссии и печатью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sz w:val="28"/>
          <w:szCs w:val="28"/>
        </w:rPr>
        <w:t xml:space="preserve"> вручается гражданину, замещавшему должность муниципальной службы, в отношении которого рассматривался вопрос, указанный в абзаце втором подпункта 10.2 пункта 10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F144B" w:rsidRPr="007C03C1" w:rsidRDefault="003F144B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39.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отдела кадров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или специалистами по кадровой работе  Администрации </w:t>
      </w:r>
      <w:r>
        <w:rPr>
          <w:sz w:val="28"/>
          <w:szCs w:val="28"/>
        </w:rPr>
        <w:t>Войновского сельского поселения</w:t>
      </w:r>
      <w:bookmarkStart w:id="63" w:name="_GoBack"/>
      <w:bookmarkEnd w:id="63"/>
      <w:del w:id="64" w:author="Admin3" w:date="2019-05-27T11:41:00Z">
        <w:r w:rsidDel="004D1AC5">
          <w:rPr>
            <w:sz w:val="28"/>
            <w:szCs w:val="28"/>
          </w:rPr>
          <w:delText xml:space="preserve"> </w:delText>
        </w:r>
      </w:del>
      <w:r w:rsidRPr="007C03C1">
        <w:rPr>
          <w:color w:val="000000"/>
          <w:sz w:val="28"/>
          <w:szCs w:val="28"/>
        </w:rPr>
        <w:t>, ответственными за работу по профилактике коррупционных и иных правонарушений.</w:t>
      </w:r>
      <w:bookmarkEnd w:id="62"/>
    </w:p>
    <w:p w:rsidR="003F144B" w:rsidRDefault="003F144B" w:rsidP="00E93F32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br w:type="page"/>
      </w:r>
      <w:r>
        <w:rPr>
          <w:bCs/>
          <w:color w:val="000000"/>
          <w:sz w:val="28"/>
          <w:szCs w:val="28"/>
        </w:rPr>
        <w:t>Приложение № 2</w:t>
      </w:r>
    </w:p>
    <w:p w:rsidR="003F144B" w:rsidRDefault="003F144B" w:rsidP="00E93F32">
      <w:pPr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</w:t>
      </w:r>
      <w:hyperlink r:id="rId12" w:anchor="sub_0#sub_0" w:history="1">
        <w:r>
          <w:rPr>
            <w:rStyle w:val="ac"/>
            <w:bCs/>
            <w:color w:val="000000"/>
            <w:sz w:val="28"/>
            <w:szCs w:val="28"/>
          </w:rPr>
          <w:t>постановлению</w:t>
        </w:r>
      </w:hyperlink>
      <w:r>
        <w:rPr>
          <w:bCs/>
          <w:color w:val="000000"/>
          <w:sz w:val="28"/>
          <w:szCs w:val="28"/>
        </w:rPr>
        <w:t xml:space="preserve"> Администрации Войновского сельского поселения </w:t>
      </w:r>
    </w:p>
    <w:p w:rsidR="003F144B" w:rsidRDefault="00AE20C9" w:rsidP="00E93F32">
      <w:pPr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13</w:t>
      </w:r>
      <w:r w:rsidR="003F144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5</w:t>
      </w:r>
      <w:r w:rsidR="003F144B">
        <w:rPr>
          <w:bCs/>
          <w:color w:val="000000"/>
          <w:sz w:val="28"/>
          <w:szCs w:val="28"/>
        </w:rPr>
        <w:t>.201</w:t>
      </w:r>
      <w:r>
        <w:rPr>
          <w:bCs/>
          <w:color w:val="000000"/>
          <w:sz w:val="28"/>
          <w:szCs w:val="28"/>
        </w:rPr>
        <w:t>9</w:t>
      </w:r>
      <w:r w:rsidR="003F144B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57</w:t>
      </w:r>
    </w:p>
    <w:p w:rsidR="003F144B" w:rsidRDefault="003F144B" w:rsidP="00E93F3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3F144B" w:rsidRDefault="003F144B" w:rsidP="00E93F3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3F144B" w:rsidRDefault="003F144B" w:rsidP="00E93F3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по соблюдению </w:t>
      </w:r>
      <w:r>
        <w:rPr>
          <w:bCs/>
          <w:color w:val="000000"/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</w:t>
      </w:r>
    </w:p>
    <w:p w:rsidR="008C394D" w:rsidRDefault="008C394D" w:rsidP="00E93F3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6625"/>
      </w:tblGrid>
      <w:tr w:rsidR="00735A26" w:rsidRPr="00735A26" w:rsidTr="00735A26">
        <w:tc>
          <w:tcPr>
            <w:tcW w:w="534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 xml:space="preserve">Гавриленко </w:t>
            </w:r>
          </w:p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6625" w:type="dxa"/>
            <w:shd w:val="clear" w:color="auto" w:fill="auto"/>
          </w:tcPr>
          <w:p w:rsidR="008C394D" w:rsidRPr="00735A26" w:rsidRDefault="008C394D" w:rsidP="00735A26">
            <w:pPr>
              <w:pStyle w:val="aa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A26">
              <w:rPr>
                <w:rFonts w:ascii="Times New Roman" w:hAnsi="Times New Roman"/>
                <w:sz w:val="28"/>
                <w:szCs w:val="28"/>
              </w:rPr>
              <w:t>глава Администрации Войновского сельского поселения, председатель комиссии</w:t>
            </w:r>
          </w:p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</w:p>
        </w:tc>
      </w:tr>
      <w:tr w:rsidR="00735A26" w:rsidRPr="00735A26" w:rsidTr="00735A26">
        <w:tc>
          <w:tcPr>
            <w:tcW w:w="534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 xml:space="preserve">Середина </w:t>
            </w:r>
          </w:p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6625" w:type="dxa"/>
            <w:shd w:val="clear" w:color="auto" w:fill="auto"/>
          </w:tcPr>
          <w:p w:rsidR="008C394D" w:rsidRPr="00735A26" w:rsidRDefault="008C394D" w:rsidP="00735A26">
            <w:pPr>
              <w:pStyle w:val="aa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A26">
              <w:rPr>
                <w:rFonts w:ascii="Times New Roman" w:hAnsi="Times New Roman"/>
                <w:sz w:val="28"/>
                <w:szCs w:val="28"/>
              </w:rPr>
              <w:t>заведующий сектором экономики и финансов Администрации Войновского сельского поселения, заместитель председателя комиссии</w:t>
            </w:r>
          </w:p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</w:p>
        </w:tc>
      </w:tr>
      <w:tr w:rsidR="00735A26" w:rsidRPr="00735A26" w:rsidTr="00735A26">
        <w:tc>
          <w:tcPr>
            <w:tcW w:w="534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 xml:space="preserve">Барчук </w:t>
            </w:r>
          </w:p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625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ведущий специалист по кадровой и архивной работе Администрации Войновского сельского поселения, секретарь комиссии</w:t>
            </w:r>
          </w:p>
        </w:tc>
      </w:tr>
    </w:tbl>
    <w:p w:rsidR="003F144B" w:rsidRDefault="003F144B" w:rsidP="00E93F32">
      <w:pPr>
        <w:ind w:firstLine="720"/>
        <w:jc w:val="both"/>
        <w:rPr>
          <w:sz w:val="28"/>
          <w:szCs w:val="28"/>
        </w:rPr>
      </w:pPr>
    </w:p>
    <w:p w:rsidR="008C394D" w:rsidRDefault="008C394D" w:rsidP="008C394D">
      <w:pPr>
        <w:pStyle w:val="aa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6625"/>
      </w:tblGrid>
      <w:tr w:rsidR="00735A26" w:rsidRPr="00735A26" w:rsidTr="00735A26">
        <w:tc>
          <w:tcPr>
            <w:tcW w:w="534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 xml:space="preserve">Орехова </w:t>
            </w:r>
          </w:p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Физалия Зикафовна</w:t>
            </w:r>
          </w:p>
        </w:tc>
        <w:tc>
          <w:tcPr>
            <w:tcW w:w="6625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специалист первой категории по земельным и имущественным отношениям Администрации Войновского сельского поселения</w:t>
            </w:r>
          </w:p>
        </w:tc>
      </w:tr>
      <w:tr w:rsidR="00735A26" w:rsidRPr="00735A26" w:rsidTr="00735A26">
        <w:tc>
          <w:tcPr>
            <w:tcW w:w="534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 xml:space="preserve">Тяпкина </w:t>
            </w:r>
          </w:p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6625" w:type="dxa"/>
            <w:shd w:val="clear" w:color="auto" w:fill="auto"/>
          </w:tcPr>
          <w:p w:rsidR="008C394D" w:rsidRPr="00735A26" w:rsidRDefault="00CE5D96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ведущий специалист по ЖКХ Администрации Войновского сельского поселения</w:t>
            </w:r>
          </w:p>
        </w:tc>
      </w:tr>
      <w:tr w:rsidR="00735A26" w:rsidRPr="00735A26" w:rsidTr="00735A26">
        <w:tc>
          <w:tcPr>
            <w:tcW w:w="534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B6549F" w:rsidRPr="00735A26" w:rsidRDefault="00B6549F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 xml:space="preserve">Семиков </w:t>
            </w:r>
          </w:p>
          <w:p w:rsidR="008C394D" w:rsidRPr="00735A26" w:rsidRDefault="00B6549F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6625" w:type="dxa"/>
            <w:shd w:val="clear" w:color="auto" w:fill="auto"/>
          </w:tcPr>
          <w:p w:rsidR="008C394D" w:rsidRPr="00735A26" w:rsidRDefault="00B6549F" w:rsidP="00735A26">
            <w:pPr>
              <w:pStyle w:val="aa"/>
              <w:jc w:val="both"/>
              <w:rPr>
                <w:sz w:val="28"/>
                <w:szCs w:val="28"/>
              </w:rPr>
            </w:pPr>
            <w:r w:rsidRPr="00735A26">
              <w:rPr>
                <w:rFonts w:ascii="Times New Roman" w:hAnsi="Times New Roman"/>
                <w:sz w:val="28"/>
                <w:szCs w:val="28"/>
              </w:rPr>
              <w:t>депутат Собрания депутатов Войновского сельского поселения четвертого созыва</w:t>
            </w:r>
          </w:p>
        </w:tc>
      </w:tr>
      <w:tr w:rsidR="00735A26" w:rsidRPr="00735A26" w:rsidTr="00735A26">
        <w:tc>
          <w:tcPr>
            <w:tcW w:w="534" w:type="dxa"/>
            <w:shd w:val="clear" w:color="auto" w:fill="auto"/>
          </w:tcPr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B6549F" w:rsidRPr="00735A26" w:rsidRDefault="00B6549F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 xml:space="preserve">Ефимова </w:t>
            </w:r>
          </w:p>
          <w:p w:rsidR="008C394D" w:rsidRPr="00735A26" w:rsidRDefault="00B6549F" w:rsidP="00735A26">
            <w:pPr>
              <w:jc w:val="both"/>
              <w:rPr>
                <w:sz w:val="28"/>
                <w:szCs w:val="28"/>
              </w:rPr>
            </w:pPr>
            <w:r w:rsidRPr="00735A26">
              <w:rPr>
                <w:sz w:val="28"/>
                <w:szCs w:val="28"/>
              </w:rPr>
              <w:t>Алла Николаевна</w:t>
            </w:r>
          </w:p>
        </w:tc>
        <w:tc>
          <w:tcPr>
            <w:tcW w:w="6625" w:type="dxa"/>
            <w:shd w:val="clear" w:color="auto" w:fill="auto"/>
          </w:tcPr>
          <w:p w:rsidR="00B6549F" w:rsidRPr="00735A26" w:rsidRDefault="00B6549F" w:rsidP="00735A2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A26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735A26">
              <w:rPr>
                <w:sz w:val="28"/>
                <w:szCs w:val="28"/>
              </w:rPr>
              <w:t xml:space="preserve"> </w:t>
            </w:r>
            <w:r w:rsidRPr="00735A26">
              <w:rPr>
                <w:rFonts w:ascii="Times New Roman" w:hAnsi="Times New Roman"/>
                <w:sz w:val="28"/>
                <w:szCs w:val="28"/>
              </w:rPr>
              <w:t>МБУК ВСП «Войновский сельский дом культуры» (по согласованию)</w:t>
            </w:r>
          </w:p>
          <w:p w:rsidR="008C394D" w:rsidRPr="00735A26" w:rsidRDefault="008C394D" w:rsidP="00735A26">
            <w:pPr>
              <w:jc w:val="both"/>
              <w:rPr>
                <w:sz w:val="28"/>
                <w:szCs w:val="28"/>
              </w:rPr>
            </w:pPr>
          </w:p>
        </w:tc>
      </w:tr>
    </w:tbl>
    <w:p w:rsidR="008C394D" w:rsidRDefault="008C394D" w:rsidP="00E93F32">
      <w:pPr>
        <w:ind w:firstLine="720"/>
        <w:jc w:val="both"/>
        <w:rPr>
          <w:sz w:val="28"/>
          <w:szCs w:val="28"/>
        </w:rPr>
      </w:pPr>
    </w:p>
    <w:p w:rsidR="003F144B" w:rsidRDefault="003F144B" w:rsidP="00E93F32">
      <w:pPr>
        <w:jc w:val="both"/>
      </w:pPr>
    </w:p>
    <w:p w:rsidR="003F144B" w:rsidRDefault="003F144B" w:rsidP="00E93F32">
      <w:pPr>
        <w:jc w:val="center"/>
        <w:rPr>
          <w:sz w:val="28"/>
          <w:szCs w:val="28"/>
        </w:rPr>
      </w:pPr>
    </w:p>
    <w:p w:rsidR="003F144B" w:rsidRDefault="003F144B" w:rsidP="00E93F32">
      <w:pPr>
        <w:jc w:val="center"/>
        <w:rPr>
          <w:sz w:val="28"/>
          <w:szCs w:val="28"/>
        </w:rPr>
      </w:pPr>
    </w:p>
    <w:p w:rsidR="003F144B" w:rsidRDefault="003F144B" w:rsidP="00E93F32">
      <w:pPr>
        <w:jc w:val="center"/>
        <w:rPr>
          <w:sz w:val="28"/>
          <w:szCs w:val="28"/>
        </w:rPr>
      </w:pPr>
    </w:p>
    <w:p w:rsidR="003F144B" w:rsidRDefault="003F144B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44B" w:rsidRDefault="003F144B" w:rsidP="00B9627A">
      <w:pPr>
        <w:jc w:val="center"/>
        <w:rPr>
          <w:sz w:val="28"/>
          <w:szCs w:val="28"/>
        </w:rPr>
      </w:pPr>
    </w:p>
    <w:p w:rsidR="003F144B" w:rsidRDefault="003F144B" w:rsidP="00B9627A">
      <w:pPr>
        <w:jc w:val="center"/>
        <w:rPr>
          <w:sz w:val="28"/>
          <w:szCs w:val="28"/>
        </w:rPr>
      </w:pPr>
    </w:p>
    <w:p w:rsidR="003F144B" w:rsidRDefault="003F144B" w:rsidP="00B9627A">
      <w:pPr>
        <w:jc w:val="center"/>
        <w:rPr>
          <w:sz w:val="28"/>
          <w:szCs w:val="28"/>
        </w:rPr>
      </w:pPr>
    </w:p>
    <w:p w:rsidR="003F144B" w:rsidRDefault="003F144B" w:rsidP="00B9627A">
      <w:pPr>
        <w:jc w:val="center"/>
        <w:rPr>
          <w:sz w:val="28"/>
          <w:szCs w:val="28"/>
        </w:rPr>
      </w:pPr>
    </w:p>
    <w:p w:rsidR="003F144B" w:rsidRDefault="003F144B"/>
    <w:sectPr w:rsidR="003F144B" w:rsidSect="008D3409">
      <w:footerReference w:type="even" r:id="rId13"/>
      <w:footerReference w:type="default" r:id="rId14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BF8" w:rsidRDefault="000C0BF8" w:rsidP="00672356">
      <w:r>
        <w:separator/>
      </w:r>
    </w:p>
  </w:endnote>
  <w:endnote w:type="continuationSeparator" w:id="0">
    <w:p w:rsidR="000C0BF8" w:rsidRDefault="000C0BF8" w:rsidP="0067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44B" w:rsidRDefault="003F144B" w:rsidP="004976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144B" w:rsidRDefault="003F144B" w:rsidP="008D340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44B" w:rsidRDefault="003F144B" w:rsidP="004976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1AC5">
      <w:rPr>
        <w:rStyle w:val="a7"/>
        <w:noProof/>
      </w:rPr>
      <w:t>10</w:t>
    </w:r>
    <w:r>
      <w:rPr>
        <w:rStyle w:val="a7"/>
      </w:rPr>
      <w:fldChar w:fldCharType="end"/>
    </w:r>
  </w:p>
  <w:p w:rsidR="003F144B" w:rsidRDefault="003F144B" w:rsidP="008D340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BF8" w:rsidRDefault="000C0BF8" w:rsidP="00672356">
      <w:r>
        <w:separator/>
      </w:r>
    </w:p>
  </w:footnote>
  <w:footnote w:type="continuationSeparator" w:id="0">
    <w:p w:rsidR="000C0BF8" w:rsidRDefault="000C0BF8" w:rsidP="0067235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3">
    <w15:presenceInfo w15:providerId="None" w15:userId="Admin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7E1"/>
    <w:rsid w:val="00002DF5"/>
    <w:rsid w:val="00013F5D"/>
    <w:rsid w:val="000213B9"/>
    <w:rsid w:val="00034530"/>
    <w:rsid w:val="00041F84"/>
    <w:rsid w:val="000C0BF8"/>
    <w:rsid w:val="000D47C4"/>
    <w:rsid w:val="00116963"/>
    <w:rsid w:val="00120B5E"/>
    <w:rsid w:val="0014389B"/>
    <w:rsid w:val="001A0BB3"/>
    <w:rsid w:val="001A3216"/>
    <w:rsid w:val="001D37DA"/>
    <w:rsid w:val="00203B2C"/>
    <w:rsid w:val="00240096"/>
    <w:rsid w:val="0025130B"/>
    <w:rsid w:val="002534BD"/>
    <w:rsid w:val="002C1DD7"/>
    <w:rsid w:val="002C3137"/>
    <w:rsid w:val="002E46AF"/>
    <w:rsid w:val="00321075"/>
    <w:rsid w:val="00336A86"/>
    <w:rsid w:val="003F144B"/>
    <w:rsid w:val="00485BC1"/>
    <w:rsid w:val="004976DA"/>
    <w:rsid w:val="004A368D"/>
    <w:rsid w:val="004C2BD2"/>
    <w:rsid w:val="004D1AC5"/>
    <w:rsid w:val="00511610"/>
    <w:rsid w:val="005227CC"/>
    <w:rsid w:val="005E16C4"/>
    <w:rsid w:val="00630858"/>
    <w:rsid w:val="00632B23"/>
    <w:rsid w:val="006664FE"/>
    <w:rsid w:val="00672356"/>
    <w:rsid w:val="006964D1"/>
    <w:rsid w:val="00735A26"/>
    <w:rsid w:val="00741A1C"/>
    <w:rsid w:val="0078291D"/>
    <w:rsid w:val="007A4BCE"/>
    <w:rsid w:val="007B7B7F"/>
    <w:rsid w:val="007C03C1"/>
    <w:rsid w:val="00821412"/>
    <w:rsid w:val="008412D0"/>
    <w:rsid w:val="00874471"/>
    <w:rsid w:val="008C0984"/>
    <w:rsid w:val="008C394D"/>
    <w:rsid w:val="008D3409"/>
    <w:rsid w:val="0093773C"/>
    <w:rsid w:val="009433DD"/>
    <w:rsid w:val="0094430D"/>
    <w:rsid w:val="00983F40"/>
    <w:rsid w:val="00985E9B"/>
    <w:rsid w:val="009A38FF"/>
    <w:rsid w:val="009C71EA"/>
    <w:rsid w:val="00A114A4"/>
    <w:rsid w:val="00A87330"/>
    <w:rsid w:val="00AB3CC4"/>
    <w:rsid w:val="00AC2772"/>
    <w:rsid w:val="00AE20C9"/>
    <w:rsid w:val="00AE5198"/>
    <w:rsid w:val="00B42D80"/>
    <w:rsid w:val="00B6549F"/>
    <w:rsid w:val="00B9627A"/>
    <w:rsid w:val="00BA38AA"/>
    <w:rsid w:val="00BB2E44"/>
    <w:rsid w:val="00C16F9C"/>
    <w:rsid w:val="00C20E41"/>
    <w:rsid w:val="00C24CE0"/>
    <w:rsid w:val="00CC6509"/>
    <w:rsid w:val="00CE5D96"/>
    <w:rsid w:val="00CE6041"/>
    <w:rsid w:val="00D3199B"/>
    <w:rsid w:val="00D43057"/>
    <w:rsid w:val="00DD7AA7"/>
    <w:rsid w:val="00E226A2"/>
    <w:rsid w:val="00E42639"/>
    <w:rsid w:val="00E86FDC"/>
    <w:rsid w:val="00E93F32"/>
    <w:rsid w:val="00F17521"/>
    <w:rsid w:val="00F677E1"/>
    <w:rsid w:val="00F94483"/>
    <w:rsid w:val="00FD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1A3200-ACDD-4BF0-92B5-3EA07B88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677E1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uiPriority w:val="99"/>
    <w:rsid w:val="00F677E1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uiPriority w:val="99"/>
    <w:rsid w:val="00F677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er"/>
    <w:basedOn w:val="a"/>
    <w:link w:val="a6"/>
    <w:uiPriority w:val="99"/>
    <w:rsid w:val="00F677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677E1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F677E1"/>
    <w:rPr>
      <w:rFonts w:cs="Times New Roman"/>
    </w:rPr>
  </w:style>
  <w:style w:type="paragraph" w:styleId="a8">
    <w:name w:val="Title"/>
    <w:basedOn w:val="a"/>
    <w:link w:val="a9"/>
    <w:uiPriority w:val="99"/>
    <w:qFormat/>
    <w:rsid w:val="00F677E1"/>
    <w:pPr>
      <w:jc w:val="center"/>
    </w:pPr>
    <w:rPr>
      <w:b/>
      <w:bCs/>
      <w:sz w:val="40"/>
      <w:szCs w:val="40"/>
    </w:rPr>
  </w:style>
  <w:style w:type="character" w:customStyle="1" w:styleId="a9">
    <w:name w:val="Название Знак"/>
    <w:link w:val="a8"/>
    <w:uiPriority w:val="99"/>
    <w:locked/>
    <w:rsid w:val="00F677E1"/>
    <w:rPr>
      <w:rFonts w:ascii="Times New Roman" w:hAnsi="Times New Roman" w:cs="Times New Roman"/>
      <w:b/>
      <w:bCs/>
      <w:sz w:val="40"/>
      <w:szCs w:val="40"/>
      <w:lang w:eastAsia="ru-RU"/>
    </w:rPr>
  </w:style>
  <w:style w:type="paragraph" w:styleId="aa">
    <w:name w:val="Plain Text"/>
    <w:basedOn w:val="a"/>
    <w:link w:val="ab"/>
    <w:uiPriority w:val="99"/>
    <w:rsid w:val="00B9627A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9627A"/>
    <w:rPr>
      <w:rFonts w:ascii="Courier New" w:hAnsi="Courier New" w:cs="Times New Roman"/>
      <w:sz w:val="20"/>
      <w:szCs w:val="20"/>
      <w:lang w:eastAsia="ru-RU"/>
    </w:rPr>
  </w:style>
  <w:style w:type="character" w:styleId="ac">
    <w:name w:val="Hyperlink"/>
    <w:uiPriority w:val="99"/>
    <w:rsid w:val="00E93F32"/>
    <w:rPr>
      <w:rFonts w:cs="Times New Roman"/>
      <w:color w:val="0000FF"/>
      <w:u w:val="single"/>
    </w:rPr>
  </w:style>
  <w:style w:type="table" w:styleId="ad">
    <w:name w:val="Table Grid"/>
    <w:basedOn w:val="a1"/>
    <w:locked/>
    <w:rsid w:val="008C3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226A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E226A2"/>
    <w:rPr>
      <w:rFonts w:ascii="Segoe UI" w:eastAsia="Times New Roman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4D1A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file:///D:\&#1054;&#1058;&#1063;&#1045;&#1058;&#1067;,%20&#1053;&#1055;&#1040;\&#1055;&#1054;&#1057;&#1058;&#1040;&#1053;&#1054;&#1042;&#1051;&#1045;&#1053;&#1048;&#1071;%202017\&#1055;&#1086;&#1089;&#1090;&#1072;&#1085;&#1086;&#1074;&#1083;&#1077;&#1085;&#1080;&#1077;%20&#8470;%2040.1%20&#1086;&#1090;%2031.03.2017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hyperlink" Target="garantF1://12064203.10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garantF1://12052272.1401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64203.1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37</cp:revision>
  <cp:lastPrinted>2019-05-24T13:18:00Z</cp:lastPrinted>
  <dcterms:created xsi:type="dcterms:W3CDTF">2016-10-13T10:41:00Z</dcterms:created>
  <dcterms:modified xsi:type="dcterms:W3CDTF">2019-05-27T08:42:00Z</dcterms:modified>
</cp:coreProperties>
</file>